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CE8D" w14:textId="77777777" w:rsidR="00B81B11" w:rsidRPr="008A639D" w:rsidRDefault="00B81B11" w:rsidP="00B81B11">
      <w:pPr>
        <w:pBdr>
          <w:top w:val="single" w:sz="4" w:space="1" w:color="auto"/>
          <w:left w:val="single" w:sz="4" w:space="4" w:color="auto"/>
          <w:bottom w:val="single" w:sz="4" w:space="1" w:color="auto"/>
          <w:right w:val="single" w:sz="4" w:space="4" w:color="auto"/>
        </w:pBdr>
        <w:jc w:val="center"/>
        <w:rPr>
          <w:rFonts w:asciiTheme="minorHAnsi" w:hAnsiTheme="minorHAnsi" w:cstheme="minorHAnsi"/>
          <w:lang w:eastAsia="fr-FR"/>
        </w:rPr>
      </w:pPr>
      <w:r w:rsidRPr="008A639D">
        <w:rPr>
          <w:rFonts w:asciiTheme="minorHAnsi" w:hAnsiTheme="minorHAnsi" w:cstheme="minorHAnsi"/>
          <w:lang w:eastAsia="fr-FR"/>
        </w:rPr>
        <w:t xml:space="preserve">Information </w:t>
      </w:r>
      <w:r w:rsidR="00C26F8C" w:rsidRPr="008A639D">
        <w:rPr>
          <w:rFonts w:asciiTheme="minorHAnsi" w:hAnsiTheme="minorHAnsi" w:cstheme="minorHAnsi"/>
          <w:lang w:eastAsia="fr-FR"/>
        </w:rPr>
        <w:t>notice:</w:t>
      </w:r>
    </w:p>
    <w:p w14:paraId="60D7C658" w14:textId="77777777" w:rsidR="00B81B11" w:rsidRPr="008A639D" w:rsidRDefault="00B81B11" w:rsidP="00B81B1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p>
    <w:p w14:paraId="6DD8C4C8" w14:textId="05B679D7" w:rsidR="000C2EA9" w:rsidRPr="008A639D" w:rsidRDefault="001B5F29" w:rsidP="587A808E">
      <w:pPr>
        <w:pBdr>
          <w:top w:val="single" w:sz="4" w:space="1" w:color="auto"/>
          <w:left w:val="single" w:sz="4" w:space="4" w:color="auto"/>
          <w:bottom w:val="single" w:sz="4" w:space="1" w:color="auto"/>
          <w:right w:val="single" w:sz="4" w:space="4" w:color="auto"/>
        </w:pBdr>
        <w:jc w:val="center"/>
        <w:rPr>
          <w:rFonts w:asciiTheme="minorHAnsi" w:hAnsiTheme="minorHAnsi" w:cstheme="minorBidi"/>
          <w:b/>
          <w:bCs/>
          <w:sz w:val="28"/>
          <w:szCs w:val="28"/>
        </w:rPr>
      </w:pPr>
      <w:r w:rsidRPr="587A808E">
        <w:rPr>
          <w:rFonts w:asciiTheme="minorHAnsi" w:hAnsiTheme="minorHAnsi" w:cstheme="minorBidi"/>
          <w:b/>
          <w:bCs/>
          <w:sz w:val="28"/>
          <w:szCs w:val="28"/>
        </w:rPr>
        <w:t xml:space="preserve">Heart Valve Society </w:t>
      </w:r>
      <w:r w:rsidR="000C2EA9" w:rsidRPr="587A808E">
        <w:rPr>
          <w:rFonts w:asciiTheme="minorHAnsi" w:hAnsiTheme="minorHAnsi" w:cstheme="minorBidi"/>
          <w:b/>
          <w:bCs/>
          <w:sz w:val="28"/>
          <w:szCs w:val="28"/>
        </w:rPr>
        <w:t xml:space="preserve">Mitral Tricuspid Valve </w:t>
      </w:r>
      <w:r w:rsidRPr="587A808E">
        <w:rPr>
          <w:rFonts w:asciiTheme="minorHAnsi" w:hAnsiTheme="minorHAnsi" w:cstheme="minorBidi"/>
          <w:b/>
          <w:bCs/>
          <w:sz w:val="28"/>
          <w:szCs w:val="28"/>
        </w:rPr>
        <w:t xml:space="preserve">database </w:t>
      </w:r>
    </w:p>
    <w:p w14:paraId="663B5C12" w14:textId="77777777" w:rsidR="00B81B11" w:rsidRPr="008A639D" w:rsidRDefault="00B81B11" w:rsidP="00F921F5">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BCB1EFE" w14:textId="11EAA0A7" w:rsidR="004608C4" w:rsidRPr="008A639D" w:rsidRDefault="004608C4">
      <w:pPr>
        <w:pStyle w:val="Default"/>
        <w:rPr>
          <w:rFonts w:asciiTheme="minorHAnsi" w:hAnsiTheme="minorHAnsi" w:cstheme="minorHAnsi"/>
          <w:sz w:val="22"/>
          <w:szCs w:val="22"/>
          <w:lang w:val="en-US"/>
        </w:rPr>
      </w:pPr>
    </w:p>
    <w:p w14:paraId="3A70E132" w14:textId="621BE751" w:rsidR="004608C4" w:rsidRPr="008A639D" w:rsidRDefault="008208CB">
      <w:pPr>
        <w:pStyle w:val="Default"/>
        <w:rPr>
          <w:rFonts w:asciiTheme="minorHAnsi" w:hAnsiTheme="minorHAnsi" w:cstheme="minorHAnsi"/>
          <w:sz w:val="22"/>
          <w:szCs w:val="22"/>
          <w:lang w:val="en-US"/>
        </w:rPr>
      </w:pPr>
      <w:r w:rsidRPr="008A639D">
        <w:rPr>
          <w:rFonts w:asciiTheme="minorHAnsi" w:hAnsiTheme="minorHAnsi" w:cstheme="minorHAnsi"/>
          <w:sz w:val="22"/>
          <w:szCs w:val="22"/>
          <w:lang w:val="en-US"/>
        </w:rPr>
        <w:t xml:space="preserve">Dear </w:t>
      </w:r>
      <w:r w:rsidR="000C2EA9" w:rsidRPr="008A639D">
        <w:rPr>
          <w:rFonts w:asciiTheme="minorHAnsi" w:hAnsiTheme="minorHAnsi" w:cstheme="minorHAnsi"/>
          <w:sz w:val="22"/>
          <w:szCs w:val="22"/>
          <w:lang w:val="en-US"/>
        </w:rPr>
        <w:t>Madam or Sir,</w:t>
      </w:r>
    </w:p>
    <w:p w14:paraId="177C1CCC" w14:textId="77777777" w:rsidR="004608C4" w:rsidRPr="008A639D" w:rsidRDefault="004608C4">
      <w:pPr>
        <w:pStyle w:val="Default"/>
        <w:rPr>
          <w:rFonts w:asciiTheme="minorHAnsi" w:hAnsiTheme="minorHAnsi" w:cstheme="minorHAnsi"/>
          <w:sz w:val="22"/>
          <w:szCs w:val="22"/>
          <w:lang w:val="en-US"/>
        </w:rPr>
      </w:pPr>
    </w:p>
    <w:p w14:paraId="0F698B97" w14:textId="561CB946" w:rsidR="00A674B6" w:rsidRPr="008A639D" w:rsidRDefault="008208CB" w:rsidP="6E7132A1">
      <w:pPr>
        <w:autoSpaceDE/>
        <w:autoSpaceDN/>
        <w:adjustRightInd/>
        <w:spacing w:before="100" w:beforeAutospacing="1" w:after="100" w:afterAutospacing="1"/>
        <w:jc w:val="both"/>
        <w:rPr>
          <w:rFonts w:asciiTheme="minorHAnsi" w:hAnsiTheme="minorHAnsi" w:cstheme="minorBidi"/>
          <w:sz w:val="22"/>
          <w:szCs w:val="22"/>
          <w:lang w:eastAsia="nl-NL"/>
        </w:rPr>
      </w:pPr>
      <w:r w:rsidRPr="6E7132A1">
        <w:rPr>
          <w:rFonts w:asciiTheme="minorHAnsi" w:hAnsiTheme="minorHAnsi" w:cstheme="minorBidi"/>
          <w:sz w:val="22"/>
          <w:szCs w:val="22"/>
        </w:rPr>
        <w:t xml:space="preserve">We kindly ask you to participate in the international </w:t>
      </w:r>
      <w:r w:rsidR="001B5F29" w:rsidRPr="6E7132A1">
        <w:rPr>
          <w:rFonts w:asciiTheme="minorHAnsi" w:hAnsiTheme="minorHAnsi" w:cstheme="minorBidi"/>
          <w:sz w:val="22"/>
          <w:szCs w:val="22"/>
        </w:rPr>
        <w:t>Heart Valve Society</w:t>
      </w:r>
      <w:r w:rsidR="794C9309" w:rsidRPr="6E7132A1">
        <w:rPr>
          <w:rFonts w:asciiTheme="minorHAnsi" w:hAnsiTheme="minorHAnsi" w:cstheme="minorBidi"/>
          <w:sz w:val="22"/>
          <w:szCs w:val="22"/>
        </w:rPr>
        <w:t xml:space="preserve"> (HVS)</w:t>
      </w:r>
      <w:r w:rsidR="001B5F29" w:rsidRPr="6E7132A1">
        <w:rPr>
          <w:rFonts w:asciiTheme="minorHAnsi" w:hAnsiTheme="minorHAnsi" w:cstheme="minorBidi"/>
          <w:sz w:val="22"/>
          <w:szCs w:val="22"/>
        </w:rPr>
        <w:t xml:space="preserve"> </w:t>
      </w:r>
      <w:r w:rsidR="00AF756B">
        <w:rPr>
          <w:rFonts w:asciiTheme="minorHAnsi" w:hAnsiTheme="minorHAnsi" w:cstheme="minorBidi"/>
          <w:sz w:val="22"/>
          <w:szCs w:val="22"/>
        </w:rPr>
        <w:t xml:space="preserve">Mitral </w:t>
      </w:r>
      <w:r w:rsidR="005B7BBE" w:rsidRPr="6E7132A1">
        <w:rPr>
          <w:rFonts w:asciiTheme="minorHAnsi" w:hAnsiTheme="minorHAnsi" w:cstheme="minorBidi"/>
          <w:sz w:val="22"/>
          <w:szCs w:val="22"/>
        </w:rPr>
        <w:t>Tricuspid</w:t>
      </w:r>
      <w:r w:rsidR="001B5F29" w:rsidRPr="6E7132A1">
        <w:rPr>
          <w:rFonts w:asciiTheme="minorHAnsi" w:hAnsiTheme="minorHAnsi" w:cstheme="minorBidi"/>
          <w:sz w:val="22"/>
          <w:szCs w:val="22"/>
        </w:rPr>
        <w:t xml:space="preserve"> Valve database</w:t>
      </w:r>
      <w:r w:rsidRPr="6E7132A1">
        <w:rPr>
          <w:rFonts w:asciiTheme="minorHAnsi" w:hAnsiTheme="minorHAnsi" w:cstheme="minorBidi"/>
          <w:sz w:val="22"/>
          <w:szCs w:val="22"/>
        </w:rPr>
        <w:t xml:space="preserve">. </w:t>
      </w:r>
      <w:r w:rsidRPr="6E7132A1">
        <w:rPr>
          <w:rFonts w:asciiTheme="minorHAnsi" w:hAnsiTheme="minorHAnsi" w:cstheme="minorBidi"/>
          <w:color w:val="000000" w:themeColor="text1"/>
          <w:sz w:val="22"/>
          <w:szCs w:val="22"/>
          <w:lang w:eastAsia="nl-NL"/>
        </w:rPr>
        <w:t xml:space="preserve">It </w:t>
      </w:r>
      <w:r w:rsidRPr="6E7132A1">
        <w:rPr>
          <w:rFonts w:asciiTheme="minorHAnsi" w:hAnsiTheme="minorHAnsi" w:cstheme="minorBidi"/>
          <w:sz w:val="22"/>
          <w:szCs w:val="22"/>
        </w:rPr>
        <w:t xml:space="preserve">is established to </w:t>
      </w:r>
      <w:r w:rsidR="00D67A19" w:rsidRPr="6E7132A1">
        <w:rPr>
          <w:rFonts w:asciiTheme="minorHAnsi" w:hAnsiTheme="minorHAnsi" w:cstheme="minorBidi"/>
          <w:sz w:val="22"/>
          <w:szCs w:val="22"/>
        </w:rPr>
        <w:t>investigate</w:t>
      </w:r>
      <w:r w:rsidRPr="6E7132A1">
        <w:rPr>
          <w:rFonts w:asciiTheme="minorHAnsi" w:hAnsiTheme="minorHAnsi" w:cstheme="minorBidi"/>
          <w:sz w:val="22"/>
          <w:szCs w:val="22"/>
        </w:rPr>
        <w:t xml:space="preserve"> key epidemiological and therapeutic issues</w:t>
      </w:r>
      <w:r w:rsidRPr="6E7132A1">
        <w:rPr>
          <w:rFonts w:asciiTheme="minorHAnsi" w:hAnsiTheme="minorHAnsi" w:cstheme="minorBidi"/>
          <w:color w:val="000000" w:themeColor="text1"/>
          <w:sz w:val="22"/>
          <w:szCs w:val="22"/>
          <w:lang w:eastAsia="nl-NL"/>
        </w:rPr>
        <w:t xml:space="preserve"> and standardize </w:t>
      </w:r>
      <w:r w:rsidRPr="6E7132A1">
        <w:rPr>
          <w:rFonts w:asciiTheme="minorHAnsi" w:hAnsiTheme="minorHAnsi" w:cstheme="minorBidi"/>
          <w:sz w:val="22"/>
          <w:szCs w:val="22"/>
          <w:lang w:eastAsia="nl-NL"/>
        </w:rPr>
        <w:t xml:space="preserve">indications </w:t>
      </w:r>
      <w:r w:rsidR="00321CD0" w:rsidRPr="6E7132A1">
        <w:rPr>
          <w:rFonts w:asciiTheme="minorHAnsi" w:hAnsiTheme="minorHAnsi" w:cstheme="minorBidi"/>
          <w:sz w:val="22"/>
          <w:szCs w:val="22"/>
          <w:lang w:eastAsia="nl-NL"/>
        </w:rPr>
        <w:t xml:space="preserve">for </w:t>
      </w:r>
      <w:r w:rsidR="00321CD0" w:rsidRPr="6E7132A1">
        <w:rPr>
          <w:rFonts w:asciiTheme="minorHAnsi" w:hAnsiTheme="minorHAnsi" w:cstheme="minorBidi"/>
          <w:sz w:val="22"/>
          <w:szCs w:val="22"/>
        </w:rPr>
        <w:t>interventions for mitral and/or tricuspid valve disease</w:t>
      </w:r>
      <w:r w:rsidR="00A674B6" w:rsidRPr="6E7132A1">
        <w:rPr>
          <w:rFonts w:asciiTheme="minorHAnsi" w:hAnsiTheme="minorHAnsi" w:cstheme="minorBidi"/>
          <w:sz w:val="22"/>
          <w:szCs w:val="22"/>
          <w:lang w:eastAsia="nl-NL"/>
        </w:rPr>
        <w:t>.</w:t>
      </w:r>
    </w:p>
    <w:p w14:paraId="6ED601B4" w14:textId="7F6D3175" w:rsidR="004608C4" w:rsidRPr="008A639D" w:rsidRDefault="008208CB" w:rsidP="4232B4B0">
      <w:pPr>
        <w:spacing w:beforeAutospacing="1" w:afterAutospacing="1"/>
        <w:jc w:val="both"/>
        <w:rPr>
          <w:rFonts w:asciiTheme="minorHAnsi" w:hAnsiTheme="minorHAnsi" w:cstheme="minorBidi"/>
          <w:sz w:val="22"/>
          <w:szCs w:val="22"/>
        </w:rPr>
      </w:pPr>
      <w:r w:rsidRPr="4232B4B0">
        <w:rPr>
          <w:rFonts w:asciiTheme="minorHAnsi" w:hAnsiTheme="minorHAnsi" w:cstheme="minorBidi"/>
          <w:sz w:val="22"/>
          <w:szCs w:val="22"/>
        </w:rPr>
        <w:t xml:space="preserve">You decide yourself if you are willing to participate or not. </w:t>
      </w:r>
      <w:r w:rsidR="78F69319" w:rsidRPr="4232B4B0">
        <w:rPr>
          <w:rFonts w:asciiTheme="minorHAnsi" w:hAnsiTheme="minorHAnsi" w:cstheme="minorBidi"/>
          <w:sz w:val="22"/>
          <w:szCs w:val="22"/>
        </w:rPr>
        <w:t>To make that decision, it is important that you know more about the HVS Mitral and Tricuspid Valve database.</w:t>
      </w:r>
      <w:r w:rsidRPr="4232B4B0">
        <w:rPr>
          <w:rFonts w:asciiTheme="minorHAnsi" w:hAnsiTheme="minorHAnsi" w:cstheme="minorBidi"/>
          <w:sz w:val="22"/>
          <w:szCs w:val="22"/>
        </w:rPr>
        <w:t xml:space="preserve"> Please, read this information </w:t>
      </w:r>
      <w:r w:rsidR="26B3C95A" w:rsidRPr="4232B4B0">
        <w:rPr>
          <w:rFonts w:asciiTheme="minorHAnsi" w:hAnsiTheme="minorHAnsi" w:cstheme="minorBidi"/>
          <w:sz w:val="22"/>
          <w:szCs w:val="22"/>
        </w:rPr>
        <w:t>letter</w:t>
      </w:r>
      <w:r w:rsidRPr="4232B4B0">
        <w:rPr>
          <w:rFonts w:asciiTheme="minorHAnsi" w:hAnsiTheme="minorHAnsi" w:cstheme="minorBidi"/>
          <w:sz w:val="22"/>
          <w:szCs w:val="22"/>
        </w:rPr>
        <w:t xml:space="preserve"> carefully. Discuss it with your family and friends if necessary.</w:t>
      </w:r>
      <w:r w:rsidR="5E0BC60C" w:rsidRPr="4232B4B0">
        <w:rPr>
          <w:rFonts w:asciiTheme="minorHAnsi" w:hAnsiTheme="minorHAnsi" w:cstheme="minorBidi"/>
          <w:sz w:val="22"/>
          <w:szCs w:val="22"/>
        </w:rPr>
        <w:t xml:space="preserve"> </w:t>
      </w:r>
      <w:r w:rsidRPr="4232B4B0">
        <w:rPr>
          <w:rFonts w:asciiTheme="minorHAnsi" w:hAnsiTheme="minorHAnsi" w:cstheme="minorBidi"/>
          <w:sz w:val="22"/>
          <w:szCs w:val="22"/>
        </w:rPr>
        <w:t xml:space="preserve">Do you have any questions after reading the letter? Feel free to contact </w:t>
      </w:r>
      <w:r w:rsidR="00B7297B" w:rsidRPr="4232B4B0">
        <w:rPr>
          <w:rFonts w:asciiTheme="minorHAnsi" w:hAnsiTheme="minorHAnsi" w:cstheme="minorBidi"/>
          <w:color w:val="FF0000"/>
          <w:sz w:val="22"/>
          <w:szCs w:val="22"/>
        </w:rPr>
        <w:t>*</w:t>
      </w:r>
      <w:r w:rsidR="0055135D" w:rsidRPr="4232B4B0">
        <w:rPr>
          <w:rFonts w:asciiTheme="minorHAnsi" w:hAnsiTheme="minorHAnsi" w:cstheme="minorBidi"/>
          <w:color w:val="FF0000"/>
          <w:sz w:val="22"/>
          <w:szCs w:val="22"/>
        </w:rPr>
        <w:t>contact details</w:t>
      </w:r>
      <w:r w:rsidR="00B7297B" w:rsidRPr="4232B4B0">
        <w:rPr>
          <w:rFonts w:asciiTheme="minorHAnsi" w:hAnsiTheme="minorHAnsi" w:cstheme="minorBidi"/>
          <w:color w:val="FF0000"/>
          <w:sz w:val="22"/>
          <w:szCs w:val="22"/>
        </w:rPr>
        <w:t>*</w:t>
      </w:r>
      <w:r w:rsidR="000C2EA9" w:rsidRPr="4232B4B0">
        <w:rPr>
          <w:rFonts w:asciiTheme="minorHAnsi" w:hAnsiTheme="minorHAnsi" w:cstheme="minorBidi"/>
          <w:sz w:val="22"/>
          <w:szCs w:val="22"/>
        </w:rPr>
        <w:t>.</w:t>
      </w:r>
    </w:p>
    <w:p w14:paraId="230C59E4" w14:textId="77777777" w:rsidR="004608C4" w:rsidRPr="008A639D" w:rsidRDefault="008208CB">
      <w:pPr>
        <w:pStyle w:val="Default"/>
        <w:rPr>
          <w:rFonts w:asciiTheme="minorHAnsi" w:hAnsiTheme="minorHAnsi" w:cstheme="minorHAnsi"/>
          <w:sz w:val="22"/>
          <w:szCs w:val="22"/>
          <w:lang w:val="en-US"/>
        </w:rPr>
      </w:pPr>
      <w:r w:rsidRPr="008A639D">
        <w:rPr>
          <w:rFonts w:asciiTheme="minorHAnsi" w:hAnsiTheme="minorHAnsi" w:cstheme="minorHAnsi"/>
          <w:sz w:val="22"/>
          <w:szCs w:val="22"/>
          <w:lang w:val="en-US"/>
        </w:rPr>
        <w:t xml:space="preserve"> </w:t>
      </w:r>
    </w:p>
    <w:p w14:paraId="2BE15147" w14:textId="3E49793E" w:rsidR="004608C4" w:rsidRPr="008A639D" w:rsidRDefault="008208CB" w:rsidP="42786453">
      <w:pPr>
        <w:pStyle w:val="Default"/>
        <w:rPr>
          <w:rFonts w:asciiTheme="minorHAnsi" w:hAnsiTheme="minorHAnsi" w:cstheme="minorBidi"/>
          <w:b/>
          <w:bCs/>
          <w:sz w:val="22"/>
          <w:szCs w:val="22"/>
          <w:lang w:val="en-US"/>
        </w:rPr>
      </w:pPr>
      <w:r w:rsidRPr="42786453">
        <w:rPr>
          <w:rFonts w:asciiTheme="minorHAnsi" w:hAnsiTheme="minorHAnsi" w:cstheme="minorBidi"/>
          <w:b/>
          <w:bCs/>
          <w:sz w:val="22"/>
          <w:szCs w:val="22"/>
          <w:lang w:val="en-US"/>
        </w:rPr>
        <w:t xml:space="preserve">1. What is the purpose of the </w:t>
      </w:r>
      <w:r w:rsidR="00F921F5" w:rsidRPr="42786453">
        <w:rPr>
          <w:rFonts w:asciiTheme="minorHAnsi" w:hAnsiTheme="minorHAnsi" w:cstheme="minorBidi"/>
          <w:b/>
          <w:bCs/>
          <w:sz w:val="22"/>
          <w:szCs w:val="22"/>
          <w:lang w:val="en-US"/>
        </w:rPr>
        <w:t>HVS Mitral and Tricuspid Valve database</w:t>
      </w:r>
      <w:r w:rsidRPr="42786453">
        <w:rPr>
          <w:rFonts w:asciiTheme="minorHAnsi" w:hAnsiTheme="minorHAnsi" w:cstheme="minorBidi"/>
          <w:b/>
          <w:bCs/>
          <w:sz w:val="22"/>
          <w:szCs w:val="22"/>
          <w:lang w:val="en-US"/>
        </w:rPr>
        <w:t>?</w:t>
      </w:r>
    </w:p>
    <w:p w14:paraId="7DF7D546" w14:textId="49B5AF9F" w:rsidR="004608C4" w:rsidRPr="00AF756B" w:rsidRDefault="00A674B6" w:rsidP="42786453">
      <w:pPr>
        <w:pStyle w:val="Default"/>
        <w:jc w:val="both"/>
        <w:rPr>
          <w:rFonts w:asciiTheme="minorHAnsi" w:hAnsiTheme="minorHAnsi" w:cstheme="minorBidi"/>
          <w:sz w:val="22"/>
          <w:szCs w:val="22"/>
          <w:lang w:val="en-US"/>
        </w:rPr>
      </w:pPr>
      <w:r w:rsidRPr="42786453">
        <w:rPr>
          <w:rFonts w:asciiTheme="minorHAnsi" w:hAnsiTheme="minorHAnsi" w:cstheme="minorBidi"/>
          <w:color w:val="auto"/>
          <w:sz w:val="22"/>
          <w:szCs w:val="22"/>
          <w:lang w:val="en-US"/>
        </w:rPr>
        <w:t xml:space="preserve">You </w:t>
      </w:r>
      <w:r w:rsidR="39BF700B" w:rsidRPr="42786453">
        <w:rPr>
          <w:rFonts w:asciiTheme="minorHAnsi" w:hAnsiTheme="minorHAnsi" w:cstheme="minorBidi"/>
          <w:color w:val="auto"/>
          <w:sz w:val="22"/>
          <w:szCs w:val="22"/>
          <w:lang w:val="en-US"/>
        </w:rPr>
        <w:t>have undergone</w:t>
      </w:r>
      <w:r w:rsidR="00ED3E10" w:rsidRPr="42786453">
        <w:rPr>
          <w:rFonts w:asciiTheme="minorHAnsi" w:hAnsiTheme="minorHAnsi" w:cstheme="minorBidi"/>
          <w:color w:val="auto"/>
          <w:sz w:val="22"/>
          <w:szCs w:val="22"/>
          <w:lang w:val="en-US"/>
        </w:rPr>
        <w:t xml:space="preserve"> interventions for mitral and/or </w:t>
      </w:r>
      <w:r w:rsidR="00ED3E10" w:rsidRPr="00AF756B">
        <w:rPr>
          <w:rFonts w:asciiTheme="minorHAnsi" w:hAnsiTheme="minorHAnsi" w:cstheme="minorBidi"/>
          <w:color w:val="auto"/>
          <w:sz w:val="22"/>
          <w:szCs w:val="22"/>
          <w:lang w:val="en-US"/>
        </w:rPr>
        <w:t>tricuspid valve disease.</w:t>
      </w:r>
      <w:r w:rsidR="008208CB" w:rsidRPr="00AF756B">
        <w:rPr>
          <w:rFonts w:asciiTheme="minorHAnsi" w:hAnsiTheme="minorHAnsi" w:cstheme="minorBidi"/>
          <w:color w:val="auto"/>
          <w:sz w:val="22"/>
          <w:szCs w:val="22"/>
          <w:lang w:val="en-US"/>
        </w:rPr>
        <w:t xml:space="preserve"> It is </w:t>
      </w:r>
      <w:r w:rsidR="008208CB" w:rsidRPr="00AF756B">
        <w:rPr>
          <w:rFonts w:asciiTheme="minorHAnsi" w:hAnsiTheme="minorHAnsi" w:cstheme="minorBidi"/>
          <w:sz w:val="22"/>
          <w:szCs w:val="22"/>
          <w:lang w:val="en-US"/>
        </w:rPr>
        <w:t xml:space="preserve">important to know the natural history and the long-term results of </w:t>
      </w:r>
      <w:r w:rsidR="00A65910" w:rsidRPr="00AF756B">
        <w:rPr>
          <w:rFonts w:asciiTheme="minorHAnsi" w:hAnsiTheme="minorHAnsi" w:cstheme="minorBidi"/>
          <w:sz w:val="22"/>
          <w:szCs w:val="22"/>
          <w:lang w:val="en-US"/>
        </w:rPr>
        <w:t>interventions</w:t>
      </w:r>
      <w:r w:rsidR="008208CB" w:rsidRPr="00AF756B">
        <w:rPr>
          <w:rFonts w:asciiTheme="minorHAnsi" w:hAnsiTheme="minorHAnsi" w:cstheme="minorBidi"/>
          <w:sz w:val="22"/>
          <w:szCs w:val="22"/>
          <w:lang w:val="en-US"/>
        </w:rPr>
        <w:t xml:space="preserve"> for these diseases. </w:t>
      </w:r>
      <w:r w:rsidR="003F768E" w:rsidRPr="00AF756B">
        <w:rPr>
          <w:rFonts w:asciiTheme="minorHAnsi" w:hAnsiTheme="minorHAnsi" w:cstheme="minorBidi"/>
          <w:sz w:val="22"/>
          <w:szCs w:val="22"/>
          <w:lang w:val="en-US"/>
        </w:rPr>
        <w:t>With this information, guidelines can be improved and it will help surgeons and patients choose the best treatment option.</w:t>
      </w:r>
    </w:p>
    <w:p w14:paraId="27BDDF62" w14:textId="77777777" w:rsidR="004608C4" w:rsidRPr="00AF756B" w:rsidRDefault="008208CB">
      <w:pPr>
        <w:pStyle w:val="Default"/>
        <w:rPr>
          <w:rFonts w:asciiTheme="minorHAnsi" w:hAnsiTheme="minorHAnsi" w:cstheme="minorHAnsi"/>
          <w:sz w:val="22"/>
          <w:szCs w:val="22"/>
          <w:lang w:val="en-US"/>
        </w:rPr>
      </w:pPr>
      <w:r w:rsidRPr="00AF756B">
        <w:rPr>
          <w:rFonts w:asciiTheme="minorHAnsi" w:hAnsiTheme="minorHAnsi" w:cstheme="minorHAnsi"/>
          <w:i/>
          <w:iCs/>
          <w:sz w:val="22"/>
          <w:szCs w:val="22"/>
          <w:lang w:val="en-US"/>
        </w:rPr>
        <w:t xml:space="preserve"> </w:t>
      </w:r>
    </w:p>
    <w:p w14:paraId="3A2F7D4E" w14:textId="1CC9547C" w:rsidR="004608C4" w:rsidRPr="00AF756B" w:rsidRDefault="008208CB" w:rsidP="42786453">
      <w:pPr>
        <w:pStyle w:val="Default"/>
        <w:rPr>
          <w:rFonts w:asciiTheme="minorHAnsi" w:hAnsiTheme="minorHAnsi" w:cstheme="minorBidi"/>
          <w:sz w:val="22"/>
          <w:szCs w:val="22"/>
          <w:lang w:val="en-US"/>
        </w:rPr>
      </w:pPr>
      <w:r w:rsidRPr="00AF756B">
        <w:rPr>
          <w:rFonts w:asciiTheme="minorHAnsi" w:hAnsiTheme="minorHAnsi" w:cstheme="minorBidi"/>
          <w:b/>
          <w:bCs/>
          <w:sz w:val="22"/>
          <w:szCs w:val="22"/>
          <w:lang w:val="en-US"/>
        </w:rPr>
        <w:t xml:space="preserve">2. How will the </w:t>
      </w:r>
      <w:r w:rsidR="00F921F5" w:rsidRPr="00AF756B">
        <w:rPr>
          <w:rFonts w:asciiTheme="minorHAnsi" w:hAnsiTheme="minorHAnsi" w:cstheme="minorBidi"/>
          <w:b/>
          <w:bCs/>
          <w:sz w:val="22"/>
          <w:szCs w:val="22"/>
          <w:lang w:val="en-US"/>
        </w:rPr>
        <w:t xml:space="preserve">HVS Mitral and Tricuspid Valve </w:t>
      </w:r>
      <w:r w:rsidR="4F75C506" w:rsidRPr="00AF756B">
        <w:rPr>
          <w:rFonts w:asciiTheme="minorHAnsi" w:hAnsiTheme="minorHAnsi" w:cstheme="minorBidi"/>
          <w:b/>
          <w:bCs/>
          <w:sz w:val="22"/>
          <w:szCs w:val="22"/>
          <w:lang w:val="en-US"/>
        </w:rPr>
        <w:t>database be</w:t>
      </w:r>
      <w:r w:rsidRPr="00AF756B">
        <w:rPr>
          <w:rFonts w:asciiTheme="minorHAnsi" w:hAnsiTheme="minorHAnsi" w:cstheme="minorBidi"/>
          <w:b/>
          <w:bCs/>
          <w:sz w:val="22"/>
          <w:szCs w:val="22"/>
          <w:lang w:val="en-US"/>
        </w:rPr>
        <w:t xml:space="preserve"> performed? </w:t>
      </w:r>
    </w:p>
    <w:p w14:paraId="4AE6F6D9" w14:textId="23B2B980" w:rsidR="004608C4" w:rsidRPr="00AF756B" w:rsidRDefault="008208CB" w:rsidP="003F768E">
      <w:pPr>
        <w:pStyle w:val="Default"/>
        <w:jc w:val="both"/>
        <w:rPr>
          <w:rFonts w:asciiTheme="minorHAnsi" w:hAnsiTheme="minorHAnsi" w:cstheme="minorBidi"/>
          <w:color w:val="4F81BD" w:themeColor="accent1"/>
          <w:sz w:val="22"/>
          <w:szCs w:val="22"/>
          <w:lang w:val="en-US"/>
        </w:rPr>
      </w:pPr>
      <w:r w:rsidRPr="00AF756B">
        <w:rPr>
          <w:rFonts w:asciiTheme="minorHAnsi" w:hAnsiTheme="minorHAnsi" w:cstheme="minorBidi"/>
          <w:sz w:val="22"/>
          <w:szCs w:val="22"/>
          <w:lang w:val="en-US"/>
        </w:rPr>
        <w:t>We want to include patients</w:t>
      </w:r>
      <w:r w:rsidR="00ED3E10" w:rsidRPr="00AF756B">
        <w:rPr>
          <w:rFonts w:asciiTheme="minorHAnsi" w:hAnsiTheme="minorHAnsi" w:cstheme="minorBidi"/>
          <w:sz w:val="22"/>
          <w:szCs w:val="22"/>
          <w:lang w:val="en-US"/>
        </w:rPr>
        <w:t xml:space="preserve"> that</w:t>
      </w:r>
      <w:r w:rsidRPr="00AF756B">
        <w:rPr>
          <w:rFonts w:asciiTheme="minorHAnsi" w:hAnsiTheme="minorHAnsi" w:cstheme="minorBidi"/>
          <w:sz w:val="22"/>
          <w:szCs w:val="22"/>
          <w:lang w:val="en-US"/>
        </w:rPr>
        <w:t xml:space="preserve"> </w:t>
      </w:r>
      <w:r w:rsidR="37821753" w:rsidRPr="00AF756B">
        <w:rPr>
          <w:rFonts w:asciiTheme="minorHAnsi" w:hAnsiTheme="minorHAnsi" w:cstheme="minorBidi"/>
          <w:color w:val="auto"/>
          <w:sz w:val="22"/>
          <w:szCs w:val="22"/>
          <w:lang w:val="en-US"/>
        </w:rPr>
        <w:t>have undergone</w:t>
      </w:r>
      <w:r w:rsidR="00ED3E10" w:rsidRPr="00AF756B">
        <w:rPr>
          <w:rFonts w:asciiTheme="minorHAnsi" w:hAnsiTheme="minorHAnsi" w:cstheme="minorBidi"/>
          <w:color w:val="auto"/>
          <w:sz w:val="22"/>
          <w:szCs w:val="22"/>
          <w:lang w:val="en-US"/>
        </w:rPr>
        <w:t xml:space="preserve"> </w:t>
      </w:r>
      <w:r w:rsidR="5759E8F5" w:rsidRPr="00AF756B">
        <w:rPr>
          <w:rFonts w:asciiTheme="minorHAnsi" w:hAnsiTheme="minorHAnsi" w:cstheme="minorBidi"/>
          <w:color w:val="auto"/>
          <w:sz w:val="22"/>
          <w:szCs w:val="22"/>
          <w:lang w:val="en-US"/>
        </w:rPr>
        <w:t>an</w:t>
      </w:r>
      <w:r w:rsidR="00ED3E10" w:rsidRPr="00AF756B">
        <w:rPr>
          <w:rFonts w:asciiTheme="minorHAnsi" w:hAnsiTheme="minorHAnsi" w:cstheme="minorBidi"/>
          <w:color w:val="auto"/>
          <w:sz w:val="22"/>
          <w:szCs w:val="22"/>
          <w:lang w:val="en-US"/>
        </w:rPr>
        <w:t xml:space="preserve"> </w:t>
      </w:r>
      <w:r w:rsidR="2DCEC750" w:rsidRPr="00AF756B">
        <w:rPr>
          <w:rFonts w:asciiTheme="minorHAnsi" w:hAnsiTheme="minorHAnsi" w:cstheme="minorBidi"/>
          <w:color w:val="auto"/>
          <w:sz w:val="22"/>
          <w:szCs w:val="22"/>
          <w:lang w:val="en-US"/>
        </w:rPr>
        <w:t>intervention</w:t>
      </w:r>
      <w:r w:rsidR="00ED3E10" w:rsidRPr="00AF756B">
        <w:rPr>
          <w:rFonts w:asciiTheme="minorHAnsi" w:hAnsiTheme="minorHAnsi" w:cstheme="minorBidi"/>
          <w:color w:val="auto"/>
          <w:sz w:val="22"/>
          <w:szCs w:val="22"/>
          <w:lang w:val="en-US"/>
        </w:rPr>
        <w:t xml:space="preserve"> for mitral and/or tricuspid valve disease </w:t>
      </w:r>
      <w:r w:rsidRPr="00AF756B">
        <w:rPr>
          <w:rFonts w:asciiTheme="minorHAnsi" w:hAnsiTheme="minorHAnsi" w:cstheme="minorBidi"/>
          <w:sz w:val="22"/>
          <w:szCs w:val="22"/>
          <w:lang w:val="en-US"/>
        </w:rPr>
        <w:t xml:space="preserve">in the </w:t>
      </w:r>
      <w:r w:rsidR="00F921F5" w:rsidRPr="00AF756B">
        <w:rPr>
          <w:rFonts w:asciiTheme="minorHAnsi" w:hAnsiTheme="minorHAnsi" w:cstheme="minorBidi"/>
          <w:sz w:val="22"/>
          <w:szCs w:val="22"/>
          <w:lang w:val="en-US"/>
        </w:rPr>
        <w:t xml:space="preserve">HVS Mitral and Tricuspid Valve </w:t>
      </w:r>
      <w:r w:rsidR="1BED7442" w:rsidRPr="00AF756B">
        <w:rPr>
          <w:rFonts w:asciiTheme="minorHAnsi" w:hAnsiTheme="minorHAnsi" w:cstheme="minorBidi"/>
          <w:sz w:val="22"/>
          <w:szCs w:val="22"/>
          <w:lang w:val="en-US"/>
        </w:rPr>
        <w:t>database.</w:t>
      </w:r>
      <w:r w:rsidRPr="00AF756B">
        <w:rPr>
          <w:rFonts w:asciiTheme="minorHAnsi" w:hAnsiTheme="minorHAnsi" w:cstheme="minorBidi"/>
          <w:sz w:val="22"/>
          <w:szCs w:val="22"/>
          <w:lang w:val="en-US"/>
        </w:rPr>
        <w:t xml:space="preserve"> We w</w:t>
      </w:r>
      <w:r w:rsidR="00A65910" w:rsidRPr="00AF756B">
        <w:rPr>
          <w:rFonts w:asciiTheme="minorHAnsi" w:hAnsiTheme="minorHAnsi" w:cstheme="minorBidi"/>
          <w:sz w:val="22"/>
          <w:szCs w:val="22"/>
          <w:lang w:val="en-US"/>
        </w:rPr>
        <w:t>ill collect data before, during,</w:t>
      </w:r>
      <w:r w:rsidRPr="00AF756B">
        <w:rPr>
          <w:rFonts w:asciiTheme="minorHAnsi" w:hAnsiTheme="minorHAnsi" w:cstheme="minorBidi"/>
          <w:sz w:val="22"/>
          <w:szCs w:val="22"/>
          <w:lang w:val="en-US"/>
        </w:rPr>
        <w:t xml:space="preserve"> the first days after </w:t>
      </w:r>
      <w:r w:rsidR="000C2EA9" w:rsidRPr="00AF756B">
        <w:rPr>
          <w:rFonts w:asciiTheme="minorHAnsi" w:hAnsiTheme="minorHAnsi" w:cstheme="minorBidi"/>
          <w:sz w:val="22"/>
          <w:szCs w:val="22"/>
          <w:lang w:val="en-US"/>
        </w:rPr>
        <w:t>the intervention</w:t>
      </w:r>
      <w:r w:rsidR="00A65910" w:rsidRPr="00AF756B">
        <w:rPr>
          <w:rFonts w:asciiTheme="minorHAnsi" w:hAnsiTheme="minorHAnsi" w:cstheme="minorBidi"/>
          <w:sz w:val="22"/>
          <w:szCs w:val="22"/>
          <w:lang w:val="en-US"/>
        </w:rPr>
        <w:t xml:space="preserve"> and annually</w:t>
      </w:r>
      <w:r w:rsidRPr="00AF756B">
        <w:rPr>
          <w:rFonts w:asciiTheme="minorHAnsi" w:hAnsiTheme="minorHAnsi" w:cstheme="minorBidi"/>
          <w:sz w:val="22"/>
          <w:szCs w:val="22"/>
          <w:lang w:val="en-US"/>
        </w:rPr>
        <w:t>.</w:t>
      </w:r>
      <w:r w:rsidR="000C2EA9" w:rsidRPr="00AF756B">
        <w:rPr>
          <w:rFonts w:asciiTheme="minorHAnsi" w:hAnsiTheme="minorHAnsi" w:cstheme="minorBidi"/>
          <w:sz w:val="22"/>
          <w:szCs w:val="22"/>
          <w:lang w:val="en-US"/>
        </w:rPr>
        <w:t xml:space="preserve"> </w:t>
      </w:r>
      <w:r w:rsidRPr="00AF756B">
        <w:rPr>
          <w:rFonts w:asciiTheme="minorHAnsi" w:hAnsiTheme="minorHAnsi" w:cstheme="minorBidi"/>
          <w:sz w:val="22"/>
          <w:szCs w:val="22"/>
          <w:lang w:val="en-US"/>
        </w:rPr>
        <w:t xml:space="preserve">These are standard data that are necessary to plan and evaluate the operation and will be performed in all patients (also in patients that do not want to participate in the </w:t>
      </w:r>
      <w:r w:rsidR="00F921F5" w:rsidRPr="00AF756B">
        <w:rPr>
          <w:rFonts w:asciiTheme="minorHAnsi" w:hAnsiTheme="minorHAnsi" w:cstheme="minorBidi"/>
          <w:sz w:val="22"/>
          <w:szCs w:val="22"/>
          <w:lang w:val="en-US"/>
        </w:rPr>
        <w:t xml:space="preserve">HVS Mitral and Tricuspid Valve </w:t>
      </w:r>
      <w:r w:rsidR="212B17EB" w:rsidRPr="00AF756B">
        <w:rPr>
          <w:rFonts w:asciiTheme="minorHAnsi" w:hAnsiTheme="minorHAnsi" w:cstheme="minorBidi"/>
          <w:sz w:val="22"/>
          <w:szCs w:val="22"/>
          <w:lang w:val="en-US"/>
        </w:rPr>
        <w:t>database)</w:t>
      </w:r>
      <w:r w:rsidRPr="00AF756B">
        <w:rPr>
          <w:rFonts w:asciiTheme="minorHAnsi" w:hAnsiTheme="minorHAnsi" w:cstheme="minorBidi"/>
          <w:sz w:val="22"/>
          <w:szCs w:val="22"/>
          <w:lang w:val="en-US"/>
        </w:rPr>
        <w:t xml:space="preserve">. </w:t>
      </w:r>
    </w:p>
    <w:p w14:paraId="1998B0AF" w14:textId="77777777" w:rsidR="004608C4" w:rsidRPr="00AF756B" w:rsidRDefault="004608C4">
      <w:pPr>
        <w:pStyle w:val="Default"/>
        <w:rPr>
          <w:rFonts w:asciiTheme="minorHAnsi" w:hAnsiTheme="minorHAnsi" w:cstheme="minorHAnsi"/>
          <w:b/>
          <w:bCs/>
          <w:sz w:val="22"/>
          <w:szCs w:val="22"/>
          <w:lang w:val="en-US"/>
        </w:rPr>
      </w:pPr>
    </w:p>
    <w:p w14:paraId="11BEF8DA" w14:textId="75459F24" w:rsidR="004608C4" w:rsidRPr="00AF756B" w:rsidRDefault="008208CB" w:rsidP="42786453">
      <w:pPr>
        <w:pStyle w:val="Default"/>
        <w:rPr>
          <w:rFonts w:asciiTheme="minorHAnsi" w:hAnsiTheme="minorHAnsi" w:cstheme="minorBidi"/>
          <w:sz w:val="22"/>
          <w:szCs w:val="22"/>
          <w:lang w:val="en-US"/>
        </w:rPr>
      </w:pPr>
      <w:r w:rsidRPr="00AF756B">
        <w:rPr>
          <w:rFonts w:asciiTheme="minorHAnsi" w:hAnsiTheme="minorHAnsi" w:cstheme="minorBidi"/>
          <w:b/>
          <w:bCs/>
          <w:sz w:val="22"/>
          <w:szCs w:val="22"/>
          <w:lang w:val="en-US"/>
        </w:rPr>
        <w:t xml:space="preserve">3. What do we ask </w:t>
      </w:r>
      <w:r w:rsidR="5A1C2C07" w:rsidRPr="00AF756B">
        <w:rPr>
          <w:rFonts w:asciiTheme="minorHAnsi" w:hAnsiTheme="minorHAnsi" w:cstheme="minorBidi"/>
          <w:b/>
          <w:bCs/>
          <w:sz w:val="22"/>
          <w:szCs w:val="22"/>
          <w:lang w:val="en-US"/>
        </w:rPr>
        <w:t>of</w:t>
      </w:r>
      <w:r w:rsidRPr="00AF756B">
        <w:rPr>
          <w:rFonts w:asciiTheme="minorHAnsi" w:hAnsiTheme="minorHAnsi" w:cstheme="minorBidi"/>
          <w:b/>
          <w:bCs/>
          <w:sz w:val="22"/>
          <w:szCs w:val="22"/>
          <w:lang w:val="en-US"/>
        </w:rPr>
        <w:t xml:space="preserve"> you? </w:t>
      </w:r>
    </w:p>
    <w:p w14:paraId="13494FDB" w14:textId="1897ADCC" w:rsidR="003F768E" w:rsidRPr="00AF756B" w:rsidRDefault="00AF756B" w:rsidP="00560F1E">
      <w:pPr>
        <w:pStyle w:val="Default"/>
        <w:jc w:val="both"/>
        <w:rPr>
          <w:rFonts w:asciiTheme="minorHAnsi" w:hAnsiTheme="minorHAnsi" w:cstheme="minorHAnsi"/>
          <w:sz w:val="22"/>
          <w:szCs w:val="22"/>
          <w:lang w:val="en-US"/>
        </w:rPr>
      </w:pPr>
      <w:r w:rsidRPr="00AF756B">
        <w:rPr>
          <w:rFonts w:asciiTheme="minorHAnsi" w:hAnsiTheme="minorHAnsi" w:cstheme="minorHAnsi"/>
          <w:sz w:val="22"/>
          <w:szCs w:val="22"/>
          <w:lang w:val="en-US"/>
        </w:rPr>
        <w:t>During your initial stay in the hospital at the time of surgery, no additional examinations are necessary. Only data will be collected during your stay. You do not have to do anything for that.</w:t>
      </w:r>
    </w:p>
    <w:p w14:paraId="0DF31B71" w14:textId="77777777" w:rsidR="00AF756B" w:rsidRDefault="00AF756B" w:rsidP="00560F1E">
      <w:pPr>
        <w:pStyle w:val="Default"/>
        <w:jc w:val="both"/>
        <w:rPr>
          <w:rFonts w:asciiTheme="minorHAnsi" w:hAnsiTheme="minorHAnsi" w:cstheme="minorHAnsi"/>
          <w:sz w:val="22"/>
          <w:szCs w:val="22"/>
          <w:lang w:val="en-US"/>
        </w:rPr>
      </w:pPr>
    </w:p>
    <w:p w14:paraId="389A4F90" w14:textId="0F17F289" w:rsidR="003F768E" w:rsidRPr="008A639D" w:rsidRDefault="003F768E" w:rsidP="003F768E">
      <w:pPr>
        <w:pStyle w:val="Default"/>
        <w:jc w:val="both"/>
        <w:rPr>
          <w:rFonts w:asciiTheme="minorHAnsi" w:hAnsiTheme="minorHAnsi" w:cstheme="minorHAnsi"/>
          <w:color w:val="FF0000"/>
          <w:sz w:val="22"/>
          <w:szCs w:val="22"/>
          <w:lang w:val="en-US"/>
        </w:rPr>
      </w:pPr>
      <w:r w:rsidRPr="008A639D">
        <w:rPr>
          <w:rFonts w:asciiTheme="minorHAnsi" w:hAnsiTheme="minorHAnsi" w:cstheme="minorHAnsi"/>
          <w:color w:val="FF0000"/>
          <w:sz w:val="22"/>
          <w:szCs w:val="22"/>
          <w:lang w:val="en-US"/>
        </w:rPr>
        <w:t>(</w:t>
      </w:r>
      <w:r>
        <w:rPr>
          <w:rFonts w:asciiTheme="minorHAnsi" w:hAnsiTheme="minorHAnsi" w:cstheme="minorHAnsi"/>
          <w:color w:val="FF0000"/>
          <w:sz w:val="22"/>
          <w:szCs w:val="22"/>
          <w:lang w:val="en-US"/>
        </w:rPr>
        <w:t>Optional: p</w:t>
      </w:r>
      <w:r w:rsidRPr="008A639D">
        <w:rPr>
          <w:rFonts w:asciiTheme="minorHAnsi" w:hAnsiTheme="minorHAnsi" w:cstheme="minorHAnsi"/>
          <w:color w:val="FF0000"/>
          <w:sz w:val="22"/>
          <w:szCs w:val="22"/>
          <w:lang w:val="en-US"/>
        </w:rPr>
        <w:t xml:space="preserve">aragraph on </w:t>
      </w:r>
      <w:r>
        <w:rPr>
          <w:rFonts w:asciiTheme="minorHAnsi" w:hAnsiTheme="minorHAnsi" w:cstheme="minorHAnsi"/>
          <w:color w:val="FF0000"/>
          <w:sz w:val="22"/>
          <w:szCs w:val="22"/>
          <w:lang w:val="en-US"/>
        </w:rPr>
        <w:t>Patient Reported Outcome questionnaires</w:t>
      </w:r>
      <w:r w:rsidRPr="008A639D">
        <w:rPr>
          <w:rFonts w:asciiTheme="minorHAnsi" w:hAnsiTheme="minorHAnsi" w:cstheme="minorHAnsi"/>
          <w:color w:val="FF0000"/>
          <w:sz w:val="22"/>
          <w:szCs w:val="22"/>
          <w:lang w:val="en-US"/>
        </w:rPr>
        <w:t>).</w:t>
      </w:r>
    </w:p>
    <w:p w14:paraId="12EB23ED" w14:textId="77777777" w:rsidR="003F768E" w:rsidRPr="008A639D" w:rsidRDefault="003F768E" w:rsidP="003F768E">
      <w:pPr>
        <w:pStyle w:val="Default"/>
        <w:rPr>
          <w:rFonts w:asciiTheme="minorHAnsi" w:hAnsiTheme="minorHAnsi" w:cstheme="minorHAnsi"/>
          <w:color w:val="4F81BD" w:themeColor="accent1"/>
          <w:sz w:val="22"/>
          <w:szCs w:val="22"/>
          <w:lang w:val="en-US"/>
        </w:rPr>
      </w:pPr>
    </w:p>
    <w:p w14:paraId="61CE020E" w14:textId="77777777" w:rsidR="003F768E" w:rsidRPr="008A639D" w:rsidRDefault="003F768E" w:rsidP="003F768E">
      <w:pPr>
        <w:pStyle w:val="Default"/>
        <w:jc w:val="both"/>
        <w:rPr>
          <w:rFonts w:asciiTheme="minorHAnsi" w:hAnsiTheme="minorHAnsi" w:cstheme="minorBidi"/>
          <w:i/>
          <w:iCs/>
          <w:color w:val="4F81BD" w:themeColor="accent1"/>
          <w:sz w:val="22"/>
          <w:szCs w:val="22"/>
          <w:lang w:val="en-US"/>
        </w:rPr>
      </w:pPr>
      <w:r w:rsidRPr="42786453">
        <w:rPr>
          <w:rFonts w:asciiTheme="minorHAnsi" w:hAnsiTheme="minorHAnsi" w:cstheme="minorBidi"/>
          <w:i/>
          <w:iCs/>
          <w:color w:val="4F81BD" w:themeColor="accent1"/>
          <w:sz w:val="22"/>
          <w:szCs w:val="22"/>
          <w:lang w:val="en-US"/>
        </w:rPr>
        <w:t xml:space="preserve">Ex. </w:t>
      </w:r>
      <w:r w:rsidRPr="00A65910">
        <w:rPr>
          <w:rFonts w:asciiTheme="minorHAnsi" w:hAnsiTheme="minorHAnsi" w:cstheme="minorBidi"/>
          <w:i/>
          <w:iCs/>
          <w:color w:val="4F81BD" w:themeColor="accent1"/>
          <w:sz w:val="22"/>
          <w:szCs w:val="22"/>
          <w:lang w:val="en-US"/>
        </w:rPr>
        <w:t>For this study, we would like to ask you to complete two short questionnaires. The first questionnair</w:t>
      </w:r>
      <w:r>
        <w:rPr>
          <w:rFonts w:asciiTheme="minorHAnsi" w:hAnsiTheme="minorHAnsi" w:cstheme="minorBidi"/>
          <w:i/>
          <w:iCs/>
          <w:color w:val="4F81BD" w:themeColor="accent1"/>
          <w:sz w:val="22"/>
          <w:szCs w:val="22"/>
          <w:lang w:val="en-US"/>
        </w:rPr>
        <w:t>e is the EQ-5D-3L questionnaire, measuring the impact of daily life</w:t>
      </w:r>
      <w:r w:rsidRPr="00A65910">
        <w:rPr>
          <w:rFonts w:asciiTheme="minorHAnsi" w:hAnsiTheme="minorHAnsi" w:cstheme="minorBidi"/>
          <w:i/>
          <w:iCs/>
          <w:color w:val="4F81BD" w:themeColor="accent1"/>
          <w:sz w:val="22"/>
          <w:szCs w:val="22"/>
          <w:lang w:val="en-US"/>
        </w:rPr>
        <w:t xml:space="preserve">. The second questionnaire is about the impact of the study on your mental health </w:t>
      </w:r>
      <w:r>
        <w:rPr>
          <w:rFonts w:asciiTheme="minorHAnsi" w:hAnsiTheme="minorHAnsi" w:cstheme="minorBidi"/>
          <w:i/>
          <w:iCs/>
          <w:color w:val="4F81BD" w:themeColor="accent1"/>
          <w:sz w:val="22"/>
          <w:szCs w:val="22"/>
          <w:lang w:val="en-US"/>
        </w:rPr>
        <w:t>and daily activities</w:t>
      </w:r>
      <w:r w:rsidRPr="00A65910">
        <w:rPr>
          <w:rFonts w:asciiTheme="minorHAnsi" w:hAnsiTheme="minorHAnsi" w:cstheme="minorBidi"/>
          <w:i/>
          <w:iCs/>
          <w:color w:val="4F81BD" w:themeColor="accent1"/>
          <w:sz w:val="22"/>
          <w:szCs w:val="22"/>
          <w:lang w:val="en-US"/>
        </w:rPr>
        <w:t xml:space="preserve">. If you decide to participate in this study, we will send you these questionnaires by email. You can complete them at your convenience and return them to us. </w:t>
      </w:r>
    </w:p>
    <w:p w14:paraId="2BA12A85" w14:textId="2E35199A" w:rsidR="004608C4" w:rsidRPr="008A639D" w:rsidRDefault="004608C4">
      <w:pPr>
        <w:pStyle w:val="Default"/>
        <w:rPr>
          <w:rFonts w:asciiTheme="minorHAnsi" w:hAnsiTheme="minorHAnsi" w:cstheme="minorHAnsi"/>
          <w:sz w:val="22"/>
          <w:szCs w:val="22"/>
          <w:lang w:val="en-US"/>
        </w:rPr>
      </w:pPr>
    </w:p>
    <w:p w14:paraId="60E8F014" w14:textId="3650D658" w:rsidR="004608C4" w:rsidRPr="008A639D" w:rsidRDefault="008208CB" w:rsidP="42786453">
      <w:pPr>
        <w:pStyle w:val="Default"/>
        <w:rPr>
          <w:rFonts w:asciiTheme="minorHAnsi" w:hAnsiTheme="minorHAnsi" w:cstheme="minorBidi"/>
          <w:b/>
          <w:bCs/>
          <w:sz w:val="22"/>
          <w:szCs w:val="22"/>
          <w:lang w:val="en-US"/>
        </w:rPr>
      </w:pPr>
      <w:r w:rsidRPr="42786453">
        <w:rPr>
          <w:rFonts w:asciiTheme="minorHAnsi" w:hAnsiTheme="minorHAnsi" w:cstheme="minorBidi"/>
          <w:b/>
          <w:bCs/>
          <w:sz w:val="22"/>
          <w:szCs w:val="22"/>
          <w:lang w:val="en-US"/>
        </w:rPr>
        <w:t xml:space="preserve">4. What are the possible advantages and disadvantages of participating in the </w:t>
      </w:r>
      <w:r w:rsidR="00F921F5" w:rsidRPr="42786453">
        <w:rPr>
          <w:rFonts w:asciiTheme="minorHAnsi" w:hAnsiTheme="minorHAnsi" w:cstheme="minorBidi"/>
          <w:b/>
          <w:bCs/>
          <w:sz w:val="22"/>
          <w:szCs w:val="22"/>
          <w:lang w:val="en-US"/>
        </w:rPr>
        <w:t xml:space="preserve">HVS Mitral and Tricuspid Valve </w:t>
      </w:r>
      <w:r w:rsidR="04C494F2" w:rsidRPr="42786453">
        <w:rPr>
          <w:rFonts w:asciiTheme="minorHAnsi" w:hAnsiTheme="minorHAnsi" w:cstheme="minorBidi"/>
          <w:b/>
          <w:bCs/>
          <w:sz w:val="22"/>
          <w:szCs w:val="22"/>
          <w:lang w:val="en-US"/>
        </w:rPr>
        <w:t>database?</w:t>
      </w:r>
      <w:r w:rsidRPr="42786453">
        <w:rPr>
          <w:rFonts w:asciiTheme="minorHAnsi" w:hAnsiTheme="minorHAnsi" w:cstheme="minorBidi"/>
          <w:b/>
          <w:bCs/>
          <w:sz w:val="22"/>
          <w:szCs w:val="22"/>
          <w:lang w:val="en-US"/>
        </w:rPr>
        <w:t xml:space="preserve"> </w:t>
      </w:r>
    </w:p>
    <w:p w14:paraId="6D6D1C54" w14:textId="0C8204DD" w:rsidR="004608C4" w:rsidRPr="00A65910" w:rsidRDefault="008208CB" w:rsidP="4232B4B0">
      <w:pPr>
        <w:pStyle w:val="Default"/>
        <w:rPr>
          <w:rFonts w:asciiTheme="minorHAnsi" w:hAnsiTheme="minorHAnsi" w:cstheme="minorBidi"/>
          <w:color w:val="auto"/>
          <w:sz w:val="22"/>
          <w:szCs w:val="22"/>
          <w:lang w:val="en-US"/>
        </w:rPr>
      </w:pPr>
      <w:r w:rsidRPr="4232B4B0">
        <w:rPr>
          <w:rFonts w:asciiTheme="minorHAnsi" w:hAnsiTheme="minorHAnsi" w:cstheme="minorBidi"/>
          <w:color w:val="auto"/>
          <w:sz w:val="22"/>
          <w:szCs w:val="22"/>
          <w:lang w:val="en-US"/>
        </w:rPr>
        <w:t xml:space="preserve">The advantage in participating in the </w:t>
      </w:r>
      <w:r w:rsidR="00F921F5" w:rsidRPr="4232B4B0">
        <w:rPr>
          <w:rFonts w:asciiTheme="minorHAnsi" w:hAnsiTheme="minorHAnsi" w:cstheme="minorBidi"/>
          <w:color w:val="auto"/>
          <w:sz w:val="22"/>
          <w:szCs w:val="22"/>
          <w:lang w:val="en-US"/>
        </w:rPr>
        <w:t xml:space="preserve">HVS Mitral and Tricuspid Valve </w:t>
      </w:r>
      <w:r w:rsidR="448252D9" w:rsidRPr="4232B4B0">
        <w:rPr>
          <w:rFonts w:asciiTheme="minorHAnsi" w:hAnsiTheme="minorHAnsi" w:cstheme="minorBidi"/>
          <w:color w:val="auto"/>
          <w:sz w:val="22"/>
          <w:szCs w:val="22"/>
          <w:lang w:val="en-US"/>
        </w:rPr>
        <w:t>database is</w:t>
      </w:r>
      <w:r w:rsidRPr="4232B4B0">
        <w:rPr>
          <w:rFonts w:asciiTheme="minorHAnsi" w:hAnsiTheme="minorHAnsi" w:cstheme="minorBidi"/>
          <w:color w:val="auto"/>
          <w:sz w:val="22"/>
          <w:szCs w:val="22"/>
          <w:lang w:val="en-US"/>
        </w:rPr>
        <w:t xml:space="preserve"> to benefit</w:t>
      </w:r>
      <w:r w:rsidR="00AF756B">
        <w:rPr>
          <w:rFonts w:asciiTheme="minorHAnsi" w:hAnsiTheme="minorHAnsi" w:cstheme="minorBidi"/>
          <w:color w:val="auto"/>
          <w:sz w:val="22"/>
          <w:szCs w:val="22"/>
          <w:lang w:val="en-US"/>
        </w:rPr>
        <w:t xml:space="preserve"> future patients</w:t>
      </w:r>
      <w:r w:rsidRPr="4232B4B0">
        <w:rPr>
          <w:rFonts w:asciiTheme="minorHAnsi" w:hAnsiTheme="minorHAnsi" w:cstheme="minorBidi"/>
          <w:color w:val="auto"/>
          <w:sz w:val="22"/>
          <w:szCs w:val="22"/>
          <w:lang w:val="en-US"/>
        </w:rPr>
        <w:t xml:space="preserve"> of the most updated medical follow up according to scientific knowledge. </w:t>
      </w:r>
      <w:r w:rsidR="2FD798AF" w:rsidRPr="4232B4B0">
        <w:rPr>
          <w:rFonts w:asciiTheme="minorHAnsi" w:hAnsiTheme="minorHAnsi" w:cstheme="minorBidi"/>
          <w:color w:val="auto"/>
          <w:sz w:val="22"/>
          <w:szCs w:val="22"/>
          <w:lang w:val="en-US"/>
        </w:rPr>
        <w:t xml:space="preserve">Your commitment to the HVS Mitral and Tricuspid Valve database will be beneficial for future generations of patients to </w:t>
      </w:r>
      <w:r w:rsidR="2FD798AF" w:rsidRPr="4232B4B0">
        <w:rPr>
          <w:rFonts w:asciiTheme="minorHAnsi" w:hAnsiTheme="minorHAnsi" w:cstheme="minorBidi"/>
          <w:color w:val="auto"/>
          <w:sz w:val="22"/>
          <w:szCs w:val="22"/>
          <w:lang w:val="en-US"/>
        </w:rPr>
        <w:lastRenderedPageBreak/>
        <w:t>define the best surgical treatment for your heart disease.</w:t>
      </w:r>
      <w:r w:rsidRPr="4232B4B0">
        <w:rPr>
          <w:rFonts w:asciiTheme="minorHAnsi" w:hAnsiTheme="minorHAnsi" w:cstheme="minorBidi"/>
          <w:color w:val="auto"/>
          <w:sz w:val="22"/>
          <w:szCs w:val="22"/>
          <w:lang w:val="en-US"/>
        </w:rPr>
        <w:t xml:space="preserve"> </w:t>
      </w:r>
      <w:r w:rsidRPr="00635A2D">
        <w:rPr>
          <w:lang w:val="en-US"/>
        </w:rPr>
        <w:br/>
      </w:r>
    </w:p>
    <w:p w14:paraId="0DE4A7D2" w14:textId="5F9BBBFE"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b/>
          <w:bCs/>
          <w:color w:val="auto"/>
          <w:sz w:val="22"/>
          <w:szCs w:val="22"/>
          <w:lang w:val="en-US"/>
        </w:rPr>
        <w:t xml:space="preserve">5. What happens if you do not want to participate in the </w:t>
      </w:r>
      <w:r w:rsidR="00F921F5" w:rsidRPr="42786453">
        <w:rPr>
          <w:rFonts w:asciiTheme="minorHAnsi" w:hAnsiTheme="minorHAnsi" w:cstheme="minorBidi"/>
          <w:b/>
          <w:bCs/>
          <w:color w:val="auto"/>
          <w:sz w:val="22"/>
          <w:szCs w:val="22"/>
          <w:lang w:val="en-US"/>
        </w:rPr>
        <w:t xml:space="preserve">HVS Mitral and Tricuspid Valve </w:t>
      </w:r>
      <w:r w:rsidR="0C75DB05" w:rsidRPr="42786453">
        <w:rPr>
          <w:rFonts w:asciiTheme="minorHAnsi" w:hAnsiTheme="minorHAnsi" w:cstheme="minorBidi"/>
          <w:b/>
          <w:bCs/>
          <w:color w:val="auto"/>
          <w:sz w:val="22"/>
          <w:szCs w:val="22"/>
          <w:lang w:val="en-US"/>
        </w:rPr>
        <w:t>database?</w:t>
      </w:r>
      <w:r w:rsidRPr="42786453">
        <w:rPr>
          <w:rFonts w:asciiTheme="minorHAnsi" w:hAnsiTheme="minorHAnsi" w:cstheme="minorBidi"/>
          <w:b/>
          <w:bCs/>
          <w:color w:val="auto"/>
          <w:sz w:val="22"/>
          <w:szCs w:val="22"/>
          <w:lang w:val="en-US"/>
        </w:rPr>
        <w:t xml:space="preserve"> </w:t>
      </w:r>
    </w:p>
    <w:p w14:paraId="1806ECF2" w14:textId="4D947B31" w:rsidR="004608C4" w:rsidRPr="008A639D" w:rsidRDefault="008208CB" w:rsidP="4232B4B0">
      <w:pPr>
        <w:pStyle w:val="Default"/>
        <w:jc w:val="both"/>
        <w:rPr>
          <w:rFonts w:asciiTheme="minorHAnsi" w:hAnsiTheme="minorHAnsi" w:cstheme="minorBidi"/>
          <w:color w:val="auto"/>
          <w:sz w:val="22"/>
          <w:szCs w:val="22"/>
          <w:lang w:val="en-US"/>
        </w:rPr>
      </w:pPr>
      <w:r w:rsidRPr="4232B4B0">
        <w:rPr>
          <w:rFonts w:asciiTheme="minorHAnsi" w:hAnsiTheme="minorHAnsi" w:cstheme="minorBidi"/>
          <w:color w:val="auto"/>
          <w:sz w:val="22"/>
          <w:szCs w:val="22"/>
          <w:lang w:val="en-US"/>
        </w:rPr>
        <w:t xml:space="preserve">You decide yourself if you want to participate in the </w:t>
      </w:r>
      <w:r w:rsidR="00F921F5" w:rsidRPr="4232B4B0">
        <w:rPr>
          <w:rFonts w:asciiTheme="minorHAnsi" w:hAnsiTheme="minorHAnsi" w:cstheme="minorBidi"/>
          <w:color w:val="auto"/>
          <w:sz w:val="22"/>
          <w:szCs w:val="22"/>
          <w:lang w:val="en-US"/>
        </w:rPr>
        <w:t xml:space="preserve">HVS Mitral and Tricuspid Valve </w:t>
      </w:r>
      <w:r w:rsidR="60E5376C" w:rsidRPr="4232B4B0">
        <w:rPr>
          <w:rFonts w:asciiTheme="minorHAnsi" w:hAnsiTheme="minorHAnsi" w:cstheme="minorBidi"/>
          <w:color w:val="auto"/>
          <w:sz w:val="22"/>
          <w:szCs w:val="22"/>
          <w:lang w:val="en-US"/>
        </w:rPr>
        <w:t>database.</w:t>
      </w:r>
      <w:r w:rsidRPr="4232B4B0">
        <w:rPr>
          <w:rFonts w:asciiTheme="minorHAnsi" w:hAnsiTheme="minorHAnsi" w:cstheme="minorBidi"/>
          <w:color w:val="auto"/>
          <w:sz w:val="22"/>
          <w:szCs w:val="22"/>
          <w:lang w:val="en-US"/>
        </w:rPr>
        <w:t xml:space="preserve"> Participation is </w:t>
      </w:r>
      <w:r w:rsidR="5E27B107" w:rsidRPr="4232B4B0">
        <w:rPr>
          <w:rFonts w:asciiTheme="minorHAnsi" w:hAnsiTheme="minorHAnsi" w:cstheme="minorBidi"/>
          <w:color w:val="auto"/>
          <w:sz w:val="22"/>
          <w:szCs w:val="22"/>
          <w:lang w:val="en-US"/>
        </w:rPr>
        <w:t>entirely</w:t>
      </w:r>
      <w:r w:rsidRPr="4232B4B0">
        <w:rPr>
          <w:rFonts w:asciiTheme="minorHAnsi" w:hAnsiTheme="minorHAnsi" w:cstheme="minorBidi"/>
          <w:color w:val="auto"/>
          <w:sz w:val="22"/>
          <w:szCs w:val="22"/>
          <w:lang w:val="en-US"/>
        </w:rPr>
        <w:t xml:space="preserve"> voluntarily. If you decide not to participate you </w:t>
      </w:r>
      <w:r w:rsidR="02F02154" w:rsidRPr="4232B4B0">
        <w:rPr>
          <w:rFonts w:asciiTheme="minorHAnsi" w:hAnsiTheme="minorHAnsi" w:cstheme="minorBidi"/>
          <w:color w:val="auto"/>
          <w:sz w:val="22"/>
          <w:szCs w:val="22"/>
          <w:lang w:val="en-US"/>
        </w:rPr>
        <w:t>do not</w:t>
      </w:r>
      <w:r w:rsidRPr="4232B4B0">
        <w:rPr>
          <w:rFonts w:asciiTheme="minorHAnsi" w:hAnsiTheme="minorHAnsi" w:cstheme="minorBidi"/>
          <w:color w:val="auto"/>
          <w:sz w:val="22"/>
          <w:szCs w:val="22"/>
          <w:lang w:val="en-US"/>
        </w:rPr>
        <w:t xml:space="preserve"> have to do anything. You </w:t>
      </w:r>
      <w:r w:rsidR="70FBE8D0" w:rsidRPr="4232B4B0">
        <w:rPr>
          <w:rFonts w:asciiTheme="minorHAnsi" w:hAnsiTheme="minorHAnsi" w:cstheme="minorBidi"/>
          <w:color w:val="auto"/>
          <w:sz w:val="22"/>
          <w:szCs w:val="22"/>
          <w:lang w:val="en-US"/>
        </w:rPr>
        <w:t>do not</w:t>
      </w:r>
      <w:r w:rsidRPr="4232B4B0">
        <w:rPr>
          <w:rFonts w:asciiTheme="minorHAnsi" w:hAnsiTheme="minorHAnsi" w:cstheme="minorBidi"/>
          <w:color w:val="auto"/>
          <w:sz w:val="22"/>
          <w:szCs w:val="22"/>
          <w:lang w:val="en-US"/>
        </w:rPr>
        <w:t xml:space="preserve"> have to tell why you will not participate. </w:t>
      </w:r>
      <w:r w:rsidR="761BE6B6" w:rsidRPr="4232B4B0">
        <w:rPr>
          <w:rFonts w:asciiTheme="minorHAnsi" w:hAnsiTheme="minorHAnsi" w:cstheme="minorBidi"/>
          <w:color w:val="auto"/>
          <w:sz w:val="22"/>
          <w:szCs w:val="22"/>
          <w:lang w:val="en-US"/>
        </w:rPr>
        <w:t>You get the same treatment as you would have had if you participated.</w:t>
      </w:r>
      <w:r w:rsidRPr="4232B4B0">
        <w:rPr>
          <w:rFonts w:asciiTheme="minorHAnsi" w:hAnsiTheme="minorHAnsi" w:cstheme="minorBidi"/>
          <w:color w:val="auto"/>
          <w:sz w:val="22"/>
          <w:szCs w:val="22"/>
          <w:lang w:val="en-US"/>
        </w:rPr>
        <w:t xml:space="preserve"> If you are willing to participate you can always at any time change your mind and stop.</w:t>
      </w:r>
    </w:p>
    <w:p w14:paraId="5CBCC898"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51685066"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b/>
          <w:bCs/>
          <w:color w:val="auto"/>
          <w:sz w:val="22"/>
          <w:szCs w:val="22"/>
          <w:lang w:val="en-US"/>
        </w:rPr>
        <w:t xml:space="preserve">6. What is happening with the data? </w:t>
      </w:r>
    </w:p>
    <w:p w14:paraId="29E14973" w14:textId="7FF4134E" w:rsidR="004608C4" w:rsidRPr="008A639D" w:rsidRDefault="008208CB" w:rsidP="42786453">
      <w:pPr>
        <w:pStyle w:val="Default"/>
        <w:jc w:val="both"/>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The data will be registered by the cardiac surgeons that are </w:t>
      </w:r>
      <w:r w:rsidR="647ECC65" w:rsidRPr="42786453">
        <w:rPr>
          <w:rFonts w:asciiTheme="minorHAnsi" w:hAnsiTheme="minorHAnsi" w:cstheme="minorBidi"/>
          <w:color w:val="auto"/>
          <w:sz w:val="22"/>
          <w:szCs w:val="22"/>
          <w:lang w:val="en-US"/>
        </w:rPr>
        <w:t>members</w:t>
      </w:r>
      <w:r w:rsidRPr="42786453">
        <w:rPr>
          <w:rFonts w:asciiTheme="minorHAnsi" w:hAnsiTheme="minorHAnsi" w:cstheme="minorBidi"/>
          <w:color w:val="auto"/>
          <w:sz w:val="22"/>
          <w:szCs w:val="22"/>
          <w:lang w:val="en-US"/>
        </w:rPr>
        <w:t xml:space="preserve"> of the </w:t>
      </w:r>
      <w:r w:rsidR="002E2A34">
        <w:rPr>
          <w:rFonts w:asciiTheme="minorHAnsi" w:hAnsiTheme="minorHAnsi" w:cstheme="minorBidi"/>
          <w:color w:val="auto"/>
          <w:sz w:val="22"/>
          <w:szCs w:val="22"/>
          <w:lang w:val="en-US"/>
        </w:rPr>
        <w:t>HVS</w:t>
      </w:r>
      <w:r w:rsidRPr="42786453">
        <w:rPr>
          <w:rFonts w:asciiTheme="minorHAnsi" w:hAnsiTheme="minorHAnsi" w:cstheme="minorBidi"/>
          <w:color w:val="auto"/>
          <w:sz w:val="22"/>
          <w:szCs w:val="22"/>
          <w:lang w:val="en-US"/>
        </w:rPr>
        <w:t xml:space="preserve"> </w:t>
      </w:r>
      <w:r w:rsidR="002E2A34">
        <w:rPr>
          <w:rFonts w:asciiTheme="minorHAnsi" w:hAnsiTheme="minorHAnsi" w:cstheme="minorBidi"/>
          <w:color w:val="auto"/>
          <w:sz w:val="22"/>
          <w:szCs w:val="22"/>
          <w:lang w:val="en-US"/>
        </w:rPr>
        <w:t xml:space="preserve">and transferred to the </w:t>
      </w:r>
      <w:r w:rsidR="00DD480E" w:rsidRPr="42786453">
        <w:rPr>
          <w:rFonts w:asciiTheme="minorHAnsi" w:hAnsiTheme="minorHAnsi" w:cstheme="minorBidi"/>
          <w:color w:val="auto"/>
          <w:sz w:val="22"/>
          <w:szCs w:val="22"/>
          <w:lang w:val="en-US"/>
        </w:rPr>
        <w:t>mitral and tricuspid</w:t>
      </w:r>
      <w:r w:rsidRPr="42786453">
        <w:rPr>
          <w:rFonts w:asciiTheme="minorHAnsi" w:hAnsiTheme="minorHAnsi" w:cstheme="minorBidi"/>
          <w:color w:val="auto"/>
          <w:sz w:val="22"/>
          <w:szCs w:val="22"/>
          <w:lang w:val="en-US"/>
        </w:rPr>
        <w:t xml:space="preserve"> valve</w:t>
      </w:r>
      <w:r w:rsidR="002E2A34">
        <w:rPr>
          <w:rFonts w:asciiTheme="minorHAnsi" w:hAnsiTheme="minorHAnsi" w:cstheme="minorBidi"/>
          <w:color w:val="auto"/>
          <w:sz w:val="22"/>
          <w:szCs w:val="22"/>
          <w:lang w:val="en-US"/>
        </w:rPr>
        <w:t xml:space="preserve"> research network</w:t>
      </w:r>
      <w:r w:rsidRPr="42786453">
        <w:rPr>
          <w:rFonts w:asciiTheme="minorHAnsi" w:hAnsiTheme="minorHAnsi" w:cstheme="minorBidi"/>
          <w:color w:val="auto"/>
          <w:sz w:val="22"/>
          <w:szCs w:val="22"/>
          <w:lang w:val="en-US"/>
        </w:rPr>
        <w:t xml:space="preserve">. The international </w:t>
      </w:r>
      <w:r w:rsidR="002E2A34">
        <w:rPr>
          <w:rFonts w:asciiTheme="minorHAnsi" w:hAnsiTheme="minorHAnsi" w:cstheme="minorBidi"/>
          <w:color w:val="auto"/>
          <w:sz w:val="22"/>
          <w:szCs w:val="22"/>
          <w:lang w:val="en-US"/>
        </w:rPr>
        <w:t>HVS</w:t>
      </w:r>
      <w:r w:rsidR="00F921F5" w:rsidRPr="42786453">
        <w:rPr>
          <w:rFonts w:asciiTheme="minorHAnsi" w:hAnsiTheme="minorHAnsi" w:cstheme="minorBidi"/>
          <w:color w:val="auto"/>
          <w:sz w:val="22"/>
          <w:szCs w:val="22"/>
          <w:lang w:val="en-US"/>
        </w:rPr>
        <w:t xml:space="preserve"> Mitral and Tricuspid Valve </w:t>
      </w:r>
      <w:r w:rsidR="3C37E9E5" w:rsidRPr="42786453">
        <w:rPr>
          <w:rFonts w:asciiTheme="minorHAnsi" w:hAnsiTheme="minorHAnsi" w:cstheme="minorBidi"/>
          <w:color w:val="auto"/>
          <w:sz w:val="22"/>
          <w:szCs w:val="22"/>
          <w:lang w:val="en-US"/>
        </w:rPr>
        <w:t>database itself</w:t>
      </w:r>
      <w:r w:rsidRPr="42786453">
        <w:rPr>
          <w:rFonts w:asciiTheme="minorHAnsi" w:hAnsiTheme="minorHAnsi" w:cstheme="minorBidi"/>
          <w:color w:val="auto"/>
          <w:sz w:val="22"/>
          <w:szCs w:val="22"/>
          <w:lang w:val="en-US"/>
        </w:rPr>
        <w:t xml:space="preserve"> will be managed in</w:t>
      </w:r>
      <w:r w:rsidR="002E2A34">
        <w:rPr>
          <w:rFonts w:asciiTheme="minorHAnsi" w:hAnsiTheme="minorHAnsi" w:cstheme="minorBidi"/>
          <w:color w:val="auto"/>
          <w:sz w:val="22"/>
          <w:szCs w:val="22"/>
          <w:lang w:val="en-US"/>
        </w:rPr>
        <w:t xml:space="preserve"> the Erasmus Medical Centre in Rotterdam, the Netherlands. </w:t>
      </w:r>
      <w:r w:rsidRPr="42786453">
        <w:rPr>
          <w:rFonts w:asciiTheme="minorHAnsi" w:hAnsiTheme="minorHAnsi" w:cstheme="minorBidi"/>
          <w:color w:val="auto"/>
          <w:sz w:val="22"/>
          <w:szCs w:val="22"/>
          <w:lang w:val="en-US"/>
        </w:rPr>
        <w:t xml:space="preserve">Inspection of the data will be restricted to the members of the </w:t>
      </w:r>
      <w:r w:rsidR="002E2A34">
        <w:rPr>
          <w:rFonts w:asciiTheme="minorHAnsi" w:hAnsiTheme="minorHAnsi" w:cstheme="minorBidi"/>
          <w:color w:val="auto"/>
          <w:sz w:val="22"/>
          <w:szCs w:val="22"/>
          <w:lang w:val="en-US"/>
        </w:rPr>
        <w:t xml:space="preserve">HVS </w:t>
      </w:r>
      <w:r w:rsidR="002E2A34" w:rsidRPr="42786453">
        <w:rPr>
          <w:rFonts w:asciiTheme="minorHAnsi" w:hAnsiTheme="minorHAnsi" w:cstheme="minorBidi"/>
          <w:color w:val="auto"/>
          <w:sz w:val="22"/>
          <w:szCs w:val="22"/>
          <w:lang w:val="en-US"/>
        </w:rPr>
        <w:t xml:space="preserve">mitral and tricuspid </w:t>
      </w:r>
      <w:r w:rsidR="00AF756B">
        <w:rPr>
          <w:rFonts w:asciiTheme="minorHAnsi" w:hAnsiTheme="minorHAnsi" w:cstheme="minorBidi"/>
          <w:color w:val="auto"/>
          <w:sz w:val="22"/>
          <w:szCs w:val="22"/>
          <w:lang w:val="en-US"/>
        </w:rPr>
        <w:t>data management team.</w:t>
      </w:r>
    </w:p>
    <w:p w14:paraId="42CB85F0"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i/>
          <w:iCs/>
          <w:color w:val="auto"/>
          <w:sz w:val="22"/>
          <w:szCs w:val="22"/>
          <w:lang w:val="en-US"/>
        </w:rPr>
        <w:t xml:space="preserve"> </w:t>
      </w:r>
    </w:p>
    <w:p w14:paraId="14DE14C4"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b/>
          <w:bCs/>
          <w:color w:val="auto"/>
          <w:sz w:val="22"/>
          <w:szCs w:val="22"/>
          <w:lang w:val="en-US"/>
        </w:rPr>
        <w:t xml:space="preserve">7. Are there extra costs/ is there a fee for participation? </w:t>
      </w:r>
    </w:p>
    <w:p w14:paraId="69C0B055" w14:textId="5793691D" w:rsidR="000C2EA9" w:rsidRPr="008A639D" w:rsidRDefault="000C2EA9" w:rsidP="00560F1E">
      <w:pPr>
        <w:pStyle w:val="Default"/>
        <w:jc w:val="both"/>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There is no fee</w:t>
      </w:r>
      <w:r w:rsidR="002E2A34">
        <w:rPr>
          <w:rFonts w:asciiTheme="minorHAnsi" w:hAnsiTheme="minorHAnsi" w:cstheme="minorHAnsi"/>
          <w:color w:val="auto"/>
          <w:sz w:val="22"/>
          <w:szCs w:val="22"/>
          <w:lang w:val="en-US"/>
        </w:rPr>
        <w:t xml:space="preserve"> and no extra cost</w:t>
      </w:r>
      <w:r w:rsidRPr="008A639D">
        <w:rPr>
          <w:rFonts w:asciiTheme="minorHAnsi" w:hAnsiTheme="minorHAnsi" w:cstheme="minorHAnsi"/>
          <w:color w:val="auto"/>
          <w:sz w:val="22"/>
          <w:szCs w:val="22"/>
          <w:lang w:val="en-US"/>
        </w:rPr>
        <w:t xml:space="preserve"> for participation.</w:t>
      </w:r>
    </w:p>
    <w:p w14:paraId="290F36EB" w14:textId="5C22162E" w:rsidR="00C640C5" w:rsidRPr="008A639D" w:rsidRDefault="00C640C5">
      <w:pPr>
        <w:pStyle w:val="Default"/>
        <w:rPr>
          <w:rFonts w:asciiTheme="minorHAnsi" w:hAnsiTheme="minorHAnsi" w:cstheme="minorHAnsi"/>
          <w:color w:val="auto"/>
          <w:sz w:val="22"/>
          <w:szCs w:val="22"/>
          <w:lang w:val="en-US"/>
        </w:rPr>
      </w:pPr>
    </w:p>
    <w:p w14:paraId="47BA997B" w14:textId="1A13A749"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b/>
          <w:bCs/>
          <w:color w:val="auto"/>
          <w:sz w:val="22"/>
          <w:szCs w:val="22"/>
          <w:lang w:val="en-US"/>
        </w:rPr>
        <w:t xml:space="preserve">8. Which Medical Ethical Committee has approved the </w:t>
      </w:r>
      <w:r w:rsidR="00F921F5" w:rsidRPr="42786453">
        <w:rPr>
          <w:rFonts w:asciiTheme="minorHAnsi" w:hAnsiTheme="minorHAnsi" w:cstheme="minorBidi"/>
          <w:b/>
          <w:bCs/>
          <w:color w:val="auto"/>
          <w:sz w:val="22"/>
          <w:szCs w:val="22"/>
          <w:lang w:val="en-US"/>
        </w:rPr>
        <w:t xml:space="preserve">HVS Mitral and Tricuspid Valve </w:t>
      </w:r>
      <w:r w:rsidR="1A023136" w:rsidRPr="42786453">
        <w:rPr>
          <w:rFonts w:asciiTheme="minorHAnsi" w:hAnsiTheme="minorHAnsi" w:cstheme="minorBidi"/>
          <w:b/>
          <w:bCs/>
          <w:color w:val="auto"/>
          <w:sz w:val="22"/>
          <w:szCs w:val="22"/>
          <w:lang w:val="en-US"/>
        </w:rPr>
        <w:t>database?</w:t>
      </w:r>
      <w:r w:rsidRPr="42786453">
        <w:rPr>
          <w:rFonts w:asciiTheme="minorHAnsi" w:hAnsiTheme="minorHAnsi" w:cstheme="minorBidi"/>
          <w:b/>
          <w:bCs/>
          <w:color w:val="auto"/>
          <w:sz w:val="22"/>
          <w:szCs w:val="22"/>
          <w:lang w:val="en-US"/>
        </w:rPr>
        <w:t xml:space="preserve"> </w:t>
      </w:r>
    </w:p>
    <w:p w14:paraId="5C9EE1CB" w14:textId="6A60AFC8" w:rsidR="004608C4" w:rsidRPr="008A639D" w:rsidRDefault="008208CB" w:rsidP="00560F1E">
      <w:pPr>
        <w:pStyle w:val="Default"/>
        <w:jc w:val="both"/>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The Medical Ethical Committee of the </w:t>
      </w:r>
      <w:r w:rsidR="00B7297B" w:rsidRPr="008A639D">
        <w:rPr>
          <w:rFonts w:asciiTheme="minorHAnsi" w:hAnsiTheme="minorHAnsi" w:cstheme="minorHAnsi"/>
          <w:color w:val="FF0000"/>
          <w:sz w:val="22"/>
          <w:szCs w:val="22"/>
          <w:lang w:val="en-US"/>
        </w:rPr>
        <w:t>*</w:t>
      </w:r>
      <w:r w:rsidR="00DD480E" w:rsidRPr="008A639D">
        <w:rPr>
          <w:rFonts w:asciiTheme="minorHAnsi" w:hAnsiTheme="minorHAnsi" w:cstheme="minorHAnsi"/>
          <w:color w:val="FF0000"/>
          <w:sz w:val="22"/>
          <w:szCs w:val="22"/>
          <w:lang w:val="en-US"/>
        </w:rPr>
        <w:t>name of the hospital</w:t>
      </w:r>
      <w:r w:rsidR="00B7297B" w:rsidRPr="008A639D">
        <w:rPr>
          <w:rFonts w:asciiTheme="minorHAnsi" w:hAnsiTheme="minorHAnsi" w:cstheme="minorHAnsi"/>
          <w:color w:val="FF0000"/>
          <w:sz w:val="22"/>
          <w:szCs w:val="22"/>
          <w:lang w:val="en-US"/>
        </w:rPr>
        <w:t>*</w:t>
      </w:r>
      <w:r w:rsidR="00DD480E" w:rsidRPr="008A639D">
        <w:rPr>
          <w:rFonts w:asciiTheme="minorHAnsi" w:hAnsiTheme="minorHAnsi" w:cstheme="minorHAnsi"/>
          <w:sz w:val="22"/>
          <w:szCs w:val="22"/>
          <w:lang w:val="en-US"/>
        </w:rPr>
        <w:t xml:space="preserve"> </w:t>
      </w:r>
      <w:r w:rsidRPr="008A639D">
        <w:rPr>
          <w:rFonts w:asciiTheme="minorHAnsi" w:hAnsiTheme="minorHAnsi" w:cstheme="minorHAnsi"/>
          <w:color w:val="auto"/>
          <w:sz w:val="22"/>
          <w:szCs w:val="22"/>
          <w:lang w:val="en-US"/>
        </w:rPr>
        <w:t xml:space="preserve">has registered the </w:t>
      </w:r>
      <w:r w:rsidR="00F921F5">
        <w:rPr>
          <w:rFonts w:asciiTheme="minorHAnsi" w:hAnsiTheme="minorHAnsi" w:cstheme="minorHAnsi"/>
          <w:color w:val="auto"/>
          <w:sz w:val="22"/>
          <w:szCs w:val="22"/>
          <w:lang w:val="en-US"/>
        </w:rPr>
        <w:t xml:space="preserve">HVS Mitral and Tricuspid Valve database </w:t>
      </w:r>
      <w:r w:rsidRPr="008A639D">
        <w:rPr>
          <w:rFonts w:asciiTheme="minorHAnsi" w:hAnsiTheme="minorHAnsi" w:cstheme="minorHAnsi"/>
          <w:color w:val="auto"/>
          <w:sz w:val="22"/>
          <w:szCs w:val="22"/>
          <w:lang w:val="en-US"/>
        </w:rPr>
        <w:t xml:space="preserve">and decided that the </w:t>
      </w:r>
      <w:r w:rsidR="00F921F5">
        <w:rPr>
          <w:rFonts w:asciiTheme="minorHAnsi" w:hAnsiTheme="minorHAnsi" w:cstheme="minorHAnsi"/>
          <w:color w:val="auto"/>
          <w:sz w:val="22"/>
          <w:szCs w:val="22"/>
          <w:lang w:val="en-US"/>
        </w:rPr>
        <w:t>HVS Mitr</w:t>
      </w:r>
      <w:r w:rsidR="006F365F">
        <w:rPr>
          <w:rFonts w:asciiTheme="minorHAnsi" w:hAnsiTheme="minorHAnsi" w:cstheme="minorHAnsi"/>
          <w:color w:val="auto"/>
          <w:sz w:val="22"/>
          <w:szCs w:val="22"/>
          <w:lang w:val="en-US"/>
        </w:rPr>
        <w:t>al and Tricuspid Valve database</w:t>
      </w:r>
      <w:r w:rsidRPr="008A639D">
        <w:rPr>
          <w:rFonts w:asciiTheme="minorHAnsi" w:hAnsiTheme="minorHAnsi" w:cstheme="minorHAnsi"/>
          <w:color w:val="auto"/>
          <w:sz w:val="22"/>
          <w:szCs w:val="22"/>
          <w:lang w:val="en-US"/>
        </w:rPr>
        <w:t xml:space="preserve"> does not fall within the scope of medical research with people.</w:t>
      </w:r>
    </w:p>
    <w:p w14:paraId="564907FB" w14:textId="77777777" w:rsidR="004608C4" w:rsidRPr="008A639D" w:rsidRDefault="004608C4" w:rsidP="00560F1E">
      <w:pPr>
        <w:pStyle w:val="Default"/>
        <w:jc w:val="both"/>
        <w:rPr>
          <w:rFonts w:asciiTheme="minorHAnsi" w:hAnsiTheme="minorHAnsi" w:cstheme="minorHAnsi"/>
          <w:b/>
          <w:bCs/>
          <w:color w:val="auto"/>
          <w:sz w:val="22"/>
          <w:szCs w:val="22"/>
          <w:lang w:val="en-US"/>
        </w:rPr>
      </w:pPr>
    </w:p>
    <w:p w14:paraId="4AC3FCDA" w14:textId="26BC69B6"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b/>
          <w:bCs/>
          <w:color w:val="auto"/>
          <w:sz w:val="22"/>
          <w:szCs w:val="22"/>
          <w:lang w:val="en-US"/>
        </w:rPr>
        <w:t xml:space="preserve">9. Do you have any other </w:t>
      </w:r>
      <w:r w:rsidR="58282703" w:rsidRPr="42786453">
        <w:rPr>
          <w:rFonts w:asciiTheme="minorHAnsi" w:hAnsiTheme="minorHAnsi" w:cstheme="minorBidi"/>
          <w:b/>
          <w:bCs/>
          <w:color w:val="auto"/>
          <w:sz w:val="22"/>
          <w:szCs w:val="22"/>
          <w:lang w:val="en-US"/>
        </w:rPr>
        <w:t>questions</w:t>
      </w:r>
      <w:r w:rsidRPr="42786453">
        <w:rPr>
          <w:rFonts w:asciiTheme="minorHAnsi" w:hAnsiTheme="minorHAnsi" w:cstheme="minorBidi"/>
          <w:b/>
          <w:bCs/>
          <w:color w:val="auto"/>
          <w:sz w:val="22"/>
          <w:szCs w:val="22"/>
          <w:lang w:val="en-US"/>
        </w:rPr>
        <w:t xml:space="preserve">? </w:t>
      </w:r>
    </w:p>
    <w:p w14:paraId="5BC81AC6" w14:textId="6549555B"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If you have any other </w:t>
      </w:r>
      <w:r w:rsidR="058697A8" w:rsidRPr="42786453">
        <w:rPr>
          <w:rFonts w:asciiTheme="minorHAnsi" w:hAnsiTheme="minorHAnsi" w:cstheme="minorBidi"/>
          <w:color w:val="auto"/>
          <w:sz w:val="22"/>
          <w:szCs w:val="22"/>
          <w:lang w:val="en-US"/>
        </w:rPr>
        <w:t>question,</w:t>
      </w:r>
      <w:r w:rsidRPr="42786453">
        <w:rPr>
          <w:rFonts w:asciiTheme="minorHAnsi" w:hAnsiTheme="minorHAnsi" w:cstheme="minorBidi"/>
          <w:color w:val="auto"/>
          <w:sz w:val="22"/>
          <w:szCs w:val="22"/>
          <w:lang w:val="en-US"/>
        </w:rPr>
        <w:t xml:space="preserve"> please feel free to contact the researcher:</w:t>
      </w:r>
    </w:p>
    <w:p w14:paraId="7CF657B9" w14:textId="1A447516" w:rsidR="004608C4" w:rsidRPr="008A639D" w:rsidRDefault="004608C4">
      <w:pPr>
        <w:pStyle w:val="Default"/>
        <w:rPr>
          <w:rFonts w:asciiTheme="minorHAnsi" w:hAnsiTheme="minorHAnsi" w:cstheme="minorHAnsi"/>
          <w:color w:val="auto"/>
          <w:sz w:val="22"/>
          <w:szCs w:val="22"/>
          <w:lang w:val="en-US"/>
        </w:rPr>
      </w:pPr>
    </w:p>
    <w:p w14:paraId="11905324" w14:textId="46A77405" w:rsidR="004608C4" w:rsidRPr="008A639D" w:rsidRDefault="00DD480E" w:rsidP="42786453">
      <w:pPr>
        <w:pStyle w:val="Default"/>
        <w:rPr>
          <w:rFonts w:asciiTheme="minorHAnsi" w:hAnsiTheme="minorHAnsi" w:cstheme="minorBidi"/>
          <w:color w:val="auto"/>
          <w:sz w:val="22"/>
          <w:szCs w:val="22"/>
          <w:lang w:val="en-US"/>
        </w:rPr>
      </w:pPr>
      <w:r w:rsidRPr="42786453">
        <w:rPr>
          <w:rFonts w:asciiTheme="minorHAnsi" w:hAnsiTheme="minorHAnsi" w:cstheme="minorBidi"/>
          <w:color w:val="FF0000"/>
          <w:sz w:val="22"/>
          <w:szCs w:val="22"/>
          <w:lang w:val="en-US"/>
        </w:rPr>
        <w:t>*</w:t>
      </w:r>
      <w:r w:rsidR="24B461AA" w:rsidRPr="42786453">
        <w:rPr>
          <w:rFonts w:asciiTheme="minorHAnsi" w:hAnsiTheme="minorHAnsi" w:cstheme="minorBidi"/>
          <w:color w:val="FF0000"/>
          <w:sz w:val="22"/>
          <w:szCs w:val="22"/>
          <w:lang w:val="en-US"/>
        </w:rPr>
        <w:t>Name</w:t>
      </w:r>
      <w:r w:rsidRPr="42786453">
        <w:rPr>
          <w:rFonts w:asciiTheme="minorHAnsi" w:hAnsiTheme="minorHAnsi" w:cstheme="minorBidi"/>
          <w:color w:val="FF0000"/>
          <w:sz w:val="22"/>
          <w:szCs w:val="22"/>
          <w:lang w:val="en-US"/>
        </w:rPr>
        <w:t xml:space="preserve"> researcher*</w:t>
      </w:r>
    </w:p>
    <w:p w14:paraId="38A9CA8E" w14:textId="6F1CC71D" w:rsidR="004608C4" w:rsidRPr="008A639D" w:rsidRDefault="004608C4">
      <w:pPr>
        <w:pStyle w:val="Default"/>
        <w:rPr>
          <w:rFonts w:asciiTheme="minorHAnsi" w:hAnsiTheme="minorHAnsi" w:cstheme="minorHAnsi"/>
          <w:color w:val="auto"/>
          <w:sz w:val="22"/>
          <w:szCs w:val="22"/>
          <w:lang w:val="en-US"/>
        </w:rPr>
      </w:pPr>
    </w:p>
    <w:p w14:paraId="64CC738A" w14:textId="6823A57C"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If you decide to participate in the </w:t>
      </w:r>
      <w:r w:rsidR="00F921F5" w:rsidRPr="42786453">
        <w:rPr>
          <w:rFonts w:asciiTheme="minorHAnsi" w:hAnsiTheme="minorHAnsi" w:cstheme="minorBidi"/>
          <w:color w:val="auto"/>
          <w:sz w:val="22"/>
          <w:szCs w:val="22"/>
          <w:lang w:val="en-US"/>
        </w:rPr>
        <w:t xml:space="preserve">HVS Mitral and Tricuspid Valve </w:t>
      </w:r>
      <w:r w:rsidR="6C028AF6" w:rsidRPr="42786453">
        <w:rPr>
          <w:rFonts w:asciiTheme="minorHAnsi" w:hAnsiTheme="minorHAnsi" w:cstheme="minorBidi"/>
          <w:color w:val="auto"/>
          <w:sz w:val="22"/>
          <w:szCs w:val="22"/>
          <w:lang w:val="en-US"/>
        </w:rPr>
        <w:t>database,</w:t>
      </w:r>
      <w:r w:rsidRPr="42786453">
        <w:rPr>
          <w:rFonts w:asciiTheme="minorHAnsi" w:hAnsiTheme="minorHAnsi" w:cstheme="minorBidi"/>
          <w:color w:val="auto"/>
          <w:sz w:val="22"/>
          <w:szCs w:val="22"/>
          <w:lang w:val="en-US"/>
        </w:rPr>
        <w:t xml:space="preserve"> please fill in the form attached, together with the researcher. </w:t>
      </w:r>
    </w:p>
    <w:p w14:paraId="547285A2" w14:textId="50ED95B0" w:rsidR="004608C4" w:rsidRPr="008A639D" w:rsidRDefault="004608C4">
      <w:pPr>
        <w:pStyle w:val="Default"/>
        <w:rPr>
          <w:rFonts w:asciiTheme="minorHAnsi" w:hAnsiTheme="minorHAnsi" w:cstheme="minorHAnsi"/>
          <w:color w:val="auto"/>
          <w:sz w:val="22"/>
          <w:szCs w:val="22"/>
          <w:lang w:val="en-US"/>
        </w:rPr>
      </w:pPr>
    </w:p>
    <w:p w14:paraId="131A1B76" w14:textId="45946F62" w:rsidR="004608C4"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Thank you very much and kind regards, </w:t>
      </w:r>
    </w:p>
    <w:p w14:paraId="6A81D266" w14:textId="77777777" w:rsidR="006F365F" w:rsidRPr="008A639D" w:rsidRDefault="006F365F">
      <w:pPr>
        <w:pStyle w:val="Default"/>
        <w:rPr>
          <w:rFonts w:asciiTheme="minorHAnsi" w:hAnsiTheme="minorHAnsi" w:cstheme="minorHAnsi"/>
          <w:color w:val="auto"/>
          <w:sz w:val="22"/>
          <w:szCs w:val="22"/>
          <w:lang w:val="en-US"/>
        </w:rPr>
      </w:pPr>
    </w:p>
    <w:p w14:paraId="6B9C44BF" w14:textId="20EA5596" w:rsidR="004608C4" w:rsidRPr="008A639D" w:rsidRDefault="008208CB" w:rsidP="42786453">
      <w:pPr>
        <w:pStyle w:val="Default"/>
        <w:rPr>
          <w:rFonts w:asciiTheme="minorHAnsi" w:hAnsiTheme="minorHAnsi" w:cstheme="minorBidi"/>
          <w:color w:val="auto"/>
          <w:sz w:val="22"/>
          <w:szCs w:val="22"/>
          <w:lang w:val="en-US"/>
        </w:rPr>
      </w:pPr>
      <w:r w:rsidRPr="153BEDA7">
        <w:rPr>
          <w:rFonts w:asciiTheme="minorHAnsi" w:hAnsiTheme="minorHAnsi" w:cstheme="minorBidi"/>
          <w:color w:val="auto"/>
          <w:sz w:val="22"/>
          <w:szCs w:val="22"/>
          <w:lang w:val="en-US"/>
        </w:rPr>
        <w:t xml:space="preserve">The </w:t>
      </w:r>
      <w:r w:rsidR="00F921F5" w:rsidRPr="153BEDA7">
        <w:rPr>
          <w:rFonts w:asciiTheme="minorHAnsi" w:hAnsiTheme="minorHAnsi" w:cstheme="minorBidi"/>
          <w:color w:val="auto"/>
          <w:sz w:val="22"/>
          <w:szCs w:val="22"/>
          <w:lang w:val="en-US"/>
        </w:rPr>
        <w:t xml:space="preserve">HVS Mitral and Tricuspid Valve </w:t>
      </w:r>
      <w:r w:rsidR="243F9CBA" w:rsidRPr="153BEDA7">
        <w:rPr>
          <w:rFonts w:asciiTheme="minorHAnsi" w:hAnsiTheme="minorHAnsi" w:cstheme="minorBidi"/>
          <w:color w:val="auto"/>
          <w:sz w:val="22"/>
          <w:szCs w:val="22"/>
          <w:lang w:val="en-US"/>
        </w:rPr>
        <w:t>database team</w:t>
      </w:r>
      <w:r w:rsidRPr="153BEDA7">
        <w:rPr>
          <w:rFonts w:asciiTheme="minorHAnsi" w:hAnsiTheme="minorHAnsi" w:cstheme="minorBidi"/>
          <w:color w:val="auto"/>
          <w:sz w:val="22"/>
          <w:szCs w:val="22"/>
          <w:lang w:val="en-US"/>
        </w:rPr>
        <w:t xml:space="preserve"> </w:t>
      </w:r>
    </w:p>
    <w:p w14:paraId="1F9517EF" w14:textId="385E11A8" w:rsidR="153BEDA7" w:rsidRDefault="153BEDA7">
      <w:r>
        <w:br w:type="page"/>
      </w:r>
    </w:p>
    <w:p w14:paraId="65064D25" w14:textId="10722DBB" w:rsidR="004608C4" w:rsidRPr="008A639D" w:rsidRDefault="008208CB">
      <w:pPr>
        <w:pStyle w:val="Default"/>
        <w:pageBreakBefore/>
        <w:rPr>
          <w:rFonts w:asciiTheme="minorHAnsi" w:hAnsiTheme="minorHAnsi" w:cstheme="minorHAnsi"/>
          <w:color w:val="auto"/>
          <w:sz w:val="22"/>
          <w:szCs w:val="22"/>
          <w:lang w:val="en-US"/>
        </w:rPr>
      </w:pPr>
      <w:r w:rsidRPr="008A639D">
        <w:rPr>
          <w:rFonts w:asciiTheme="minorHAnsi" w:hAnsiTheme="minorHAnsi" w:cstheme="minorHAnsi"/>
          <w:b/>
          <w:bCs/>
          <w:color w:val="auto"/>
          <w:sz w:val="22"/>
          <w:szCs w:val="22"/>
          <w:lang w:val="en-US"/>
        </w:rPr>
        <w:lastRenderedPageBreak/>
        <w:t xml:space="preserve">Permission form for participation in the </w:t>
      </w:r>
      <w:r w:rsidR="00F921F5">
        <w:rPr>
          <w:rFonts w:asciiTheme="minorHAnsi" w:hAnsiTheme="minorHAnsi" w:cstheme="minorHAnsi"/>
          <w:b/>
          <w:bCs/>
          <w:color w:val="auto"/>
          <w:sz w:val="22"/>
          <w:szCs w:val="22"/>
          <w:lang w:val="en-US"/>
        </w:rPr>
        <w:t xml:space="preserve">HVS Mitral and Tricuspid Valve database </w:t>
      </w:r>
    </w:p>
    <w:p w14:paraId="3DCA64BA" w14:textId="77777777" w:rsidR="004608C4" w:rsidRPr="008A639D" w:rsidRDefault="004608C4">
      <w:pPr>
        <w:pStyle w:val="Default"/>
        <w:rPr>
          <w:rFonts w:asciiTheme="minorHAnsi" w:hAnsiTheme="minorHAnsi" w:cstheme="minorHAnsi"/>
          <w:color w:val="auto"/>
          <w:sz w:val="22"/>
          <w:szCs w:val="22"/>
          <w:lang w:val="en-US"/>
        </w:rPr>
      </w:pPr>
    </w:p>
    <w:p w14:paraId="1886F6B5" w14:textId="61F5C2D2" w:rsidR="00DD480E" w:rsidRPr="008A639D" w:rsidRDefault="008208CB" w:rsidP="42786453">
      <w:pPr>
        <w:pStyle w:val="Default"/>
        <w:numPr>
          <w:ilvl w:val="0"/>
          <w:numId w:val="3"/>
        </w:numPr>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I have read the information letter about participation in the </w:t>
      </w:r>
      <w:r w:rsidR="00F921F5" w:rsidRPr="42786453">
        <w:rPr>
          <w:rFonts w:asciiTheme="minorHAnsi" w:hAnsiTheme="minorHAnsi" w:cstheme="minorBidi"/>
          <w:color w:val="auto"/>
          <w:sz w:val="22"/>
          <w:szCs w:val="22"/>
          <w:lang w:val="en-US"/>
        </w:rPr>
        <w:t xml:space="preserve">HVS Mitral and Tricuspid Valve </w:t>
      </w:r>
      <w:r w:rsidR="268BA910" w:rsidRPr="42786453">
        <w:rPr>
          <w:rFonts w:asciiTheme="minorHAnsi" w:hAnsiTheme="minorHAnsi" w:cstheme="minorBidi"/>
          <w:color w:val="auto"/>
          <w:sz w:val="22"/>
          <w:szCs w:val="22"/>
          <w:lang w:val="en-US"/>
        </w:rPr>
        <w:t>database.</w:t>
      </w:r>
      <w:r w:rsidRPr="42786453">
        <w:rPr>
          <w:rFonts w:asciiTheme="minorHAnsi" w:hAnsiTheme="minorHAnsi" w:cstheme="minorBidi"/>
          <w:color w:val="auto"/>
          <w:sz w:val="22"/>
          <w:szCs w:val="22"/>
          <w:lang w:val="en-US"/>
        </w:rPr>
        <w:t xml:space="preserve"> It was possible to ask additional questions. My questions have been answered </w:t>
      </w:r>
      <w:r w:rsidR="087393A1" w:rsidRPr="42786453">
        <w:rPr>
          <w:rFonts w:asciiTheme="minorHAnsi" w:hAnsiTheme="minorHAnsi" w:cstheme="minorBidi"/>
          <w:color w:val="auto"/>
          <w:sz w:val="22"/>
          <w:szCs w:val="22"/>
          <w:lang w:val="en-US"/>
        </w:rPr>
        <w:t>satisfactorily</w:t>
      </w:r>
      <w:r w:rsidRPr="42786453">
        <w:rPr>
          <w:rFonts w:asciiTheme="minorHAnsi" w:hAnsiTheme="minorHAnsi" w:cstheme="minorBidi"/>
          <w:color w:val="auto"/>
          <w:sz w:val="22"/>
          <w:szCs w:val="22"/>
          <w:lang w:val="en-US"/>
        </w:rPr>
        <w:t xml:space="preserve">. </w:t>
      </w:r>
    </w:p>
    <w:p w14:paraId="0CB34E01" w14:textId="77777777" w:rsidR="00DD480E" w:rsidRPr="008A639D" w:rsidRDefault="008208CB" w:rsidP="00DD480E">
      <w:pPr>
        <w:pStyle w:val="Default"/>
        <w:numPr>
          <w:ilvl w:val="0"/>
          <w:numId w:val="3"/>
        </w:numPr>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I had enough time to decide to participate. </w:t>
      </w:r>
    </w:p>
    <w:p w14:paraId="55C44471" w14:textId="2245DA5D" w:rsidR="00DD480E" w:rsidRPr="008A639D" w:rsidRDefault="008208CB" w:rsidP="42786453">
      <w:pPr>
        <w:pStyle w:val="Default"/>
        <w:numPr>
          <w:ilvl w:val="0"/>
          <w:numId w:val="3"/>
        </w:numPr>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I know that participation is </w:t>
      </w:r>
      <w:r w:rsidR="3A20207C" w:rsidRPr="42786453">
        <w:rPr>
          <w:rFonts w:asciiTheme="minorHAnsi" w:hAnsiTheme="minorHAnsi" w:cstheme="minorBidi"/>
          <w:color w:val="auto"/>
          <w:sz w:val="22"/>
          <w:szCs w:val="22"/>
          <w:lang w:val="en-US"/>
        </w:rPr>
        <w:t>entirely</w:t>
      </w:r>
      <w:r w:rsidRPr="42786453">
        <w:rPr>
          <w:rFonts w:asciiTheme="minorHAnsi" w:hAnsiTheme="minorHAnsi" w:cstheme="minorBidi"/>
          <w:color w:val="auto"/>
          <w:sz w:val="22"/>
          <w:szCs w:val="22"/>
          <w:lang w:val="en-US"/>
        </w:rPr>
        <w:t xml:space="preserve"> </w:t>
      </w:r>
      <w:r w:rsidR="253E1044" w:rsidRPr="42786453">
        <w:rPr>
          <w:rFonts w:asciiTheme="minorHAnsi" w:hAnsiTheme="minorHAnsi" w:cstheme="minorBidi"/>
          <w:color w:val="auto"/>
          <w:sz w:val="22"/>
          <w:szCs w:val="22"/>
          <w:lang w:val="en-US"/>
        </w:rPr>
        <w:t>voluntary</w:t>
      </w:r>
      <w:r w:rsidRPr="42786453">
        <w:rPr>
          <w:rFonts w:asciiTheme="minorHAnsi" w:hAnsiTheme="minorHAnsi" w:cstheme="minorBidi"/>
          <w:color w:val="auto"/>
          <w:sz w:val="22"/>
          <w:szCs w:val="22"/>
          <w:lang w:val="en-US"/>
        </w:rPr>
        <w:t xml:space="preserve">. </w:t>
      </w:r>
    </w:p>
    <w:p w14:paraId="65829936" w14:textId="77777777" w:rsidR="00DD480E" w:rsidRPr="008A639D" w:rsidRDefault="008208CB" w:rsidP="00DD480E">
      <w:pPr>
        <w:pStyle w:val="Default"/>
        <w:numPr>
          <w:ilvl w:val="0"/>
          <w:numId w:val="3"/>
        </w:numPr>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I know that I can decide to stop participation at any time during the study. I do not have to give a reason. </w:t>
      </w:r>
    </w:p>
    <w:p w14:paraId="5E3C979D" w14:textId="77777777" w:rsidR="004608C4" w:rsidRPr="008A639D" w:rsidRDefault="008208CB" w:rsidP="00DD480E">
      <w:pPr>
        <w:pStyle w:val="Default"/>
        <w:numPr>
          <w:ilvl w:val="0"/>
          <w:numId w:val="3"/>
        </w:numPr>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I know that some people have access to my data. Those people are listed in the information letter. </w:t>
      </w:r>
    </w:p>
    <w:p w14:paraId="55914A8F"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41E638B3" w14:textId="0D268FF5"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I give/</w:t>
      </w:r>
      <w:r w:rsidR="00CF27A6" w:rsidRPr="00CF27A6">
        <w:rPr>
          <w:rFonts w:asciiTheme="minorHAnsi" w:hAnsiTheme="minorHAnsi" w:cstheme="minorBidi"/>
          <w:color w:val="FF0000"/>
          <w:sz w:val="22"/>
          <w:szCs w:val="22"/>
          <w:lang w:val="en-US"/>
        </w:rPr>
        <w:t>do</w:t>
      </w:r>
      <w:r w:rsidR="00CF27A6">
        <w:rPr>
          <w:rFonts w:asciiTheme="minorHAnsi" w:hAnsiTheme="minorHAnsi" w:cstheme="minorBidi"/>
          <w:color w:val="auto"/>
          <w:sz w:val="22"/>
          <w:szCs w:val="22"/>
          <w:lang w:val="en-US"/>
        </w:rPr>
        <w:t xml:space="preserve"> </w:t>
      </w:r>
      <w:r w:rsidRPr="42786453">
        <w:rPr>
          <w:rFonts w:asciiTheme="minorHAnsi" w:hAnsiTheme="minorHAnsi" w:cstheme="minorBidi"/>
          <w:color w:val="FF0000"/>
          <w:sz w:val="22"/>
          <w:szCs w:val="22"/>
          <w:lang w:val="en-US"/>
        </w:rPr>
        <w:t>give not</w:t>
      </w:r>
      <w:r w:rsidRPr="42786453">
        <w:rPr>
          <w:rFonts w:asciiTheme="minorHAnsi" w:hAnsiTheme="minorHAnsi" w:cstheme="minorBidi"/>
          <w:color w:val="auto"/>
          <w:sz w:val="22"/>
          <w:szCs w:val="22"/>
          <w:lang w:val="en-US"/>
        </w:rPr>
        <w:t xml:space="preserve">* permission to register my data on behalf of the </w:t>
      </w:r>
      <w:r w:rsidR="00F921F5" w:rsidRPr="42786453">
        <w:rPr>
          <w:rFonts w:asciiTheme="minorHAnsi" w:hAnsiTheme="minorHAnsi" w:cstheme="minorBidi"/>
          <w:color w:val="auto"/>
          <w:sz w:val="22"/>
          <w:szCs w:val="22"/>
          <w:lang w:val="en-US"/>
        </w:rPr>
        <w:t xml:space="preserve">HVS Mitral and Tricuspid Valve </w:t>
      </w:r>
      <w:r w:rsidR="027E7CA3" w:rsidRPr="42786453">
        <w:rPr>
          <w:rFonts w:asciiTheme="minorHAnsi" w:hAnsiTheme="minorHAnsi" w:cstheme="minorBidi"/>
          <w:color w:val="auto"/>
          <w:sz w:val="22"/>
          <w:szCs w:val="22"/>
          <w:lang w:val="en-US"/>
        </w:rPr>
        <w:t>database.</w:t>
      </w:r>
      <w:r w:rsidRPr="42786453">
        <w:rPr>
          <w:rFonts w:asciiTheme="minorHAnsi" w:hAnsiTheme="minorHAnsi" w:cstheme="minorBidi"/>
          <w:color w:val="auto"/>
          <w:sz w:val="22"/>
          <w:szCs w:val="22"/>
          <w:lang w:val="en-US"/>
        </w:rPr>
        <w:t xml:space="preserve"> </w:t>
      </w:r>
    </w:p>
    <w:p w14:paraId="381A0252" w14:textId="77777777" w:rsidR="004608C4" w:rsidRPr="008A639D" w:rsidRDefault="004608C4">
      <w:pPr>
        <w:pStyle w:val="Default"/>
        <w:rPr>
          <w:rFonts w:asciiTheme="minorHAnsi" w:hAnsiTheme="minorHAnsi" w:cstheme="minorHAnsi"/>
          <w:color w:val="auto"/>
          <w:sz w:val="22"/>
          <w:szCs w:val="22"/>
          <w:lang w:val="en-US"/>
        </w:rPr>
      </w:pPr>
      <w:bookmarkStart w:id="0" w:name="_GoBack"/>
      <w:bookmarkEnd w:id="0"/>
    </w:p>
    <w:p w14:paraId="58D7CEB7"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Name: </w:t>
      </w:r>
    </w:p>
    <w:p w14:paraId="6A2234E5" w14:textId="77777777" w:rsidR="004608C4" w:rsidRPr="008A639D" w:rsidRDefault="004608C4">
      <w:pPr>
        <w:pStyle w:val="Default"/>
        <w:rPr>
          <w:rFonts w:asciiTheme="minorHAnsi" w:hAnsiTheme="minorHAnsi" w:cstheme="minorHAnsi"/>
          <w:color w:val="auto"/>
          <w:sz w:val="22"/>
          <w:szCs w:val="22"/>
          <w:lang w:val="en-US"/>
        </w:rPr>
      </w:pPr>
    </w:p>
    <w:p w14:paraId="3D541D0B"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Signature: </w:t>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t xml:space="preserve">Date: __ / __ / __ </w:t>
      </w:r>
    </w:p>
    <w:p w14:paraId="5EEAFF65" w14:textId="77777777" w:rsidR="004608C4" w:rsidRPr="008A639D" w:rsidRDefault="004608C4">
      <w:pPr>
        <w:pStyle w:val="Default"/>
        <w:rPr>
          <w:rFonts w:asciiTheme="minorHAnsi" w:hAnsiTheme="minorHAnsi" w:cstheme="minorHAnsi"/>
          <w:color w:val="auto"/>
          <w:sz w:val="22"/>
          <w:szCs w:val="22"/>
          <w:lang w:val="en-US"/>
        </w:rPr>
      </w:pPr>
    </w:p>
    <w:p w14:paraId="78549BB5"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60E65CAC" w14:textId="77777777" w:rsidR="004608C4" w:rsidRPr="008A639D" w:rsidRDefault="004608C4">
      <w:pPr>
        <w:pStyle w:val="Default"/>
        <w:rPr>
          <w:rFonts w:asciiTheme="minorHAnsi" w:hAnsiTheme="minorHAnsi" w:cstheme="minorHAnsi"/>
          <w:color w:val="auto"/>
          <w:sz w:val="22"/>
          <w:szCs w:val="22"/>
          <w:lang w:val="en-US"/>
        </w:rPr>
      </w:pPr>
    </w:p>
    <w:p w14:paraId="007E1E4F" w14:textId="700EE036" w:rsidR="004608C4" w:rsidRPr="008A639D" w:rsidRDefault="008208CB" w:rsidP="42786453">
      <w:pPr>
        <w:pStyle w:val="Default"/>
        <w:rPr>
          <w:rFonts w:asciiTheme="minorHAnsi" w:hAnsiTheme="minorHAnsi" w:cstheme="minorBidi"/>
          <w:color w:val="auto"/>
          <w:sz w:val="22"/>
          <w:szCs w:val="22"/>
          <w:lang w:val="en-US"/>
        </w:rPr>
      </w:pPr>
      <w:r w:rsidRPr="42786453">
        <w:rPr>
          <w:rFonts w:asciiTheme="minorHAnsi" w:hAnsiTheme="minorHAnsi" w:cstheme="minorBidi"/>
          <w:color w:val="auto"/>
          <w:sz w:val="22"/>
          <w:szCs w:val="22"/>
          <w:lang w:val="en-US"/>
        </w:rPr>
        <w:t xml:space="preserve">I declare that I have informed the subject on the </w:t>
      </w:r>
      <w:r w:rsidR="00F921F5" w:rsidRPr="42786453">
        <w:rPr>
          <w:rFonts w:asciiTheme="minorHAnsi" w:hAnsiTheme="minorHAnsi" w:cstheme="minorBidi"/>
          <w:color w:val="auto"/>
          <w:sz w:val="22"/>
          <w:szCs w:val="22"/>
          <w:lang w:val="en-US"/>
        </w:rPr>
        <w:t xml:space="preserve">HVS Mitral and Tricuspid Valve </w:t>
      </w:r>
      <w:r w:rsidR="0335C2B2" w:rsidRPr="42786453">
        <w:rPr>
          <w:rFonts w:asciiTheme="minorHAnsi" w:hAnsiTheme="minorHAnsi" w:cstheme="minorBidi"/>
          <w:color w:val="auto"/>
          <w:sz w:val="22"/>
          <w:szCs w:val="22"/>
          <w:lang w:val="en-US"/>
        </w:rPr>
        <w:t>database.</w:t>
      </w:r>
      <w:r w:rsidRPr="42786453">
        <w:rPr>
          <w:rFonts w:asciiTheme="minorHAnsi" w:hAnsiTheme="minorHAnsi" w:cstheme="minorBidi"/>
          <w:color w:val="auto"/>
          <w:sz w:val="22"/>
          <w:szCs w:val="22"/>
          <w:lang w:val="en-US"/>
        </w:rPr>
        <w:t xml:space="preserve"> </w:t>
      </w:r>
    </w:p>
    <w:p w14:paraId="015D7ECA" w14:textId="77777777" w:rsidR="004608C4" w:rsidRPr="008A639D" w:rsidRDefault="004608C4">
      <w:pPr>
        <w:pStyle w:val="Default"/>
        <w:rPr>
          <w:rFonts w:asciiTheme="minorHAnsi" w:hAnsiTheme="minorHAnsi" w:cstheme="minorHAnsi"/>
          <w:color w:val="auto"/>
          <w:sz w:val="22"/>
          <w:szCs w:val="22"/>
          <w:lang w:val="en-US"/>
        </w:rPr>
      </w:pPr>
    </w:p>
    <w:p w14:paraId="7AD5C6CD"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Name researcher (or his/her representative):</w:t>
      </w:r>
    </w:p>
    <w:p w14:paraId="76388D62"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7294D146"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Signature: </w:t>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r>
      <w:r w:rsidRPr="008A639D">
        <w:rPr>
          <w:rFonts w:asciiTheme="minorHAnsi" w:hAnsiTheme="minorHAnsi" w:cstheme="minorHAnsi"/>
          <w:color w:val="auto"/>
          <w:sz w:val="22"/>
          <w:szCs w:val="22"/>
          <w:lang w:val="en-US"/>
        </w:rPr>
        <w:tab/>
        <w:t xml:space="preserve">Date: __ / __ / __ </w:t>
      </w:r>
    </w:p>
    <w:p w14:paraId="522D6131" w14:textId="77777777" w:rsidR="004608C4" w:rsidRPr="008A639D" w:rsidRDefault="004608C4">
      <w:pPr>
        <w:pStyle w:val="Default"/>
        <w:rPr>
          <w:rFonts w:asciiTheme="minorHAnsi" w:hAnsiTheme="minorHAnsi" w:cstheme="minorHAnsi"/>
          <w:color w:val="auto"/>
          <w:sz w:val="22"/>
          <w:szCs w:val="22"/>
          <w:lang w:val="en-US"/>
        </w:rPr>
      </w:pPr>
    </w:p>
    <w:p w14:paraId="31F66AE5"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369BD11B" w14:textId="11717E0E" w:rsidR="004608C4" w:rsidRPr="008A639D" w:rsidRDefault="004608C4">
      <w:pPr>
        <w:pStyle w:val="Default"/>
        <w:rPr>
          <w:rFonts w:asciiTheme="minorHAnsi" w:hAnsiTheme="minorHAnsi" w:cstheme="minorHAnsi"/>
          <w:color w:val="auto"/>
          <w:sz w:val="22"/>
          <w:szCs w:val="22"/>
          <w:lang w:val="en-US"/>
        </w:rPr>
      </w:pPr>
    </w:p>
    <w:p w14:paraId="12B1DAAB" w14:textId="77777777" w:rsidR="004608C4" w:rsidRPr="008A639D" w:rsidRDefault="004608C4">
      <w:pPr>
        <w:pStyle w:val="Default"/>
        <w:rPr>
          <w:rFonts w:asciiTheme="minorHAnsi" w:hAnsiTheme="minorHAnsi" w:cstheme="minorHAnsi"/>
          <w:color w:val="auto"/>
          <w:sz w:val="22"/>
          <w:szCs w:val="22"/>
          <w:lang w:val="en-US"/>
        </w:rPr>
      </w:pPr>
    </w:p>
    <w:p w14:paraId="4C1E8E23" w14:textId="77777777" w:rsidR="004608C4" w:rsidRPr="008A639D" w:rsidRDefault="008208CB">
      <w:pPr>
        <w:pStyle w:val="Default"/>
        <w:rPr>
          <w:rFonts w:asciiTheme="minorHAnsi" w:hAnsiTheme="minorHAnsi" w:cstheme="minorHAnsi"/>
          <w:color w:val="auto"/>
          <w:sz w:val="22"/>
          <w:szCs w:val="22"/>
          <w:lang w:val="en-US"/>
        </w:rPr>
      </w:pPr>
      <w:r w:rsidRPr="008A639D">
        <w:rPr>
          <w:rFonts w:asciiTheme="minorHAnsi" w:hAnsiTheme="minorHAnsi" w:cstheme="minorHAnsi"/>
          <w:color w:val="auto"/>
          <w:sz w:val="22"/>
          <w:szCs w:val="22"/>
          <w:lang w:val="en-US"/>
        </w:rPr>
        <w:t xml:space="preserve"> </w:t>
      </w:r>
    </w:p>
    <w:p w14:paraId="4B3FC183" w14:textId="5AA67D61" w:rsidR="004608C4" w:rsidRPr="008A639D" w:rsidRDefault="008208CB" w:rsidP="42786453">
      <w:pPr>
        <w:pStyle w:val="Default"/>
        <w:rPr>
          <w:rFonts w:asciiTheme="minorHAnsi" w:hAnsiTheme="minorHAnsi" w:cstheme="minorBidi"/>
          <w:color w:val="FF0000"/>
          <w:sz w:val="22"/>
          <w:szCs w:val="22"/>
          <w:lang w:val="en-US"/>
        </w:rPr>
      </w:pPr>
      <w:r w:rsidRPr="42786453">
        <w:rPr>
          <w:rFonts w:asciiTheme="minorHAnsi" w:hAnsiTheme="minorHAnsi" w:cstheme="minorBidi"/>
          <w:color w:val="FF0000"/>
          <w:sz w:val="22"/>
          <w:szCs w:val="22"/>
          <w:lang w:val="en-US"/>
        </w:rPr>
        <w:t xml:space="preserve">* </w:t>
      </w:r>
      <w:r w:rsidR="61F0772F" w:rsidRPr="42786453">
        <w:rPr>
          <w:rFonts w:asciiTheme="minorHAnsi" w:hAnsiTheme="minorHAnsi" w:cstheme="minorBidi"/>
          <w:color w:val="FF0000"/>
          <w:sz w:val="22"/>
          <w:szCs w:val="22"/>
          <w:lang w:val="en-US"/>
        </w:rPr>
        <w:t>Delete,</w:t>
      </w:r>
      <w:r w:rsidRPr="42786453">
        <w:rPr>
          <w:rFonts w:asciiTheme="minorHAnsi" w:hAnsiTheme="minorHAnsi" w:cstheme="minorBidi"/>
          <w:color w:val="FF0000"/>
          <w:sz w:val="22"/>
          <w:szCs w:val="22"/>
          <w:lang w:val="en-US"/>
        </w:rPr>
        <w:t xml:space="preserve"> as necessary. </w:t>
      </w:r>
    </w:p>
    <w:p w14:paraId="67EF8E89" w14:textId="77777777" w:rsidR="004608C4" w:rsidRPr="008A639D" w:rsidRDefault="008208CB">
      <w:pPr>
        <w:pStyle w:val="Default"/>
        <w:rPr>
          <w:rFonts w:asciiTheme="minorHAnsi" w:hAnsiTheme="minorHAnsi" w:cstheme="minorHAnsi"/>
          <w:color w:val="auto"/>
          <w:sz w:val="20"/>
          <w:szCs w:val="20"/>
          <w:lang w:val="en-US"/>
        </w:rPr>
      </w:pPr>
      <w:r w:rsidRPr="008A639D">
        <w:rPr>
          <w:rFonts w:asciiTheme="minorHAnsi" w:hAnsiTheme="minorHAnsi" w:cstheme="minorHAnsi"/>
          <w:color w:val="auto"/>
          <w:sz w:val="20"/>
          <w:szCs w:val="20"/>
          <w:lang w:val="en-US"/>
        </w:rPr>
        <w:t xml:space="preserve"> </w:t>
      </w:r>
    </w:p>
    <w:p w14:paraId="4312520C" w14:textId="77777777" w:rsidR="000C2EA9" w:rsidRPr="008A639D" w:rsidRDefault="000C2EA9">
      <w:pPr>
        <w:pStyle w:val="Default"/>
        <w:rPr>
          <w:rFonts w:asciiTheme="minorHAnsi" w:hAnsiTheme="minorHAnsi" w:cstheme="minorHAnsi"/>
          <w:color w:val="auto"/>
          <w:sz w:val="20"/>
          <w:szCs w:val="20"/>
          <w:lang w:val="en-US"/>
        </w:rPr>
      </w:pPr>
    </w:p>
    <w:sectPr w:rsidR="000C2EA9" w:rsidRPr="008A639D" w:rsidSect="00844C34">
      <w:headerReference w:type="default" r:id="rId11"/>
      <w:pgSz w:w="11906" w:h="16838"/>
      <w:pgMar w:top="210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0DA6" w14:textId="77777777" w:rsidR="00B81B11" w:rsidRDefault="00B81B11" w:rsidP="00B81B11">
      <w:r>
        <w:separator/>
      </w:r>
    </w:p>
  </w:endnote>
  <w:endnote w:type="continuationSeparator" w:id="0">
    <w:p w14:paraId="7AA41592" w14:textId="77777777" w:rsidR="00B81B11" w:rsidRDefault="00B81B11" w:rsidP="00B8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C272" w14:textId="77777777" w:rsidR="00B81B11" w:rsidRDefault="00B81B11" w:rsidP="00B81B11">
      <w:r>
        <w:separator/>
      </w:r>
    </w:p>
  </w:footnote>
  <w:footnote w:type="continuationSeparator" w:id="0">
    <w:p w14:paraId="05AB72D4" w14:textId="77777777" w:rsidR="00B81B11" w:rsidRDefault="00B81B11" w:rsidP="00B8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181A" w14:textId="2D41D09D" w:rsidR="00B81B11" w:rsidRDefault="0014299F">
    <w:pPr>
      <w:pStyle w:val="Header"/>
    </w:pPr>
    <w:ins w:id="1" w:author="Donna de Geest" w:date="2024-04-04T11:08:00Z">
      <w:r w:rsidRPr="00D23624">
        <w:rPr>
          <w:noProof/>
        </w:rPr>
        <w:drawing>
          <wp:anchor distT="0" distB="0" distL="114300" distR="114300" simplePos="0" relativeHeight="251661312" behindDoc="1" locked="0" layoutInCell="1" allowOverlap="1" wp14:anchorId="50ECD1C7" wp14:editId="50421348">
            <wp:simplePos x="0" y="0"/>
            <wp:positionH relativeFrom="margin">
              <wp:align>right</wp:align>
            </wp:positionH>
            <wp:positionV relativeFrom="paragraph">
              <wp:posOffset>-128004</wp:posOffset>
            </wp:positionV>
            <wp:extent cx="2581275" cy="709295"/>
            <wp:effectExtent l="0" t="0" r="9525" b="0"/>
            <wp:wrapTight wrapText="bothSides">
              <wp:wrapPolygon edited="0">
                <wp:start x="1754" y="0"/>
                <wp:lineTo x="0" y="6962"/>
                <wp:lineTo x="0" y="8122"/>
                <wp:lineTo x="478" y="10442"/>
                <wp:lineTo x="1913" y="20885"/>
                <wp:lineTo x="3029" y="20885"/>
                <wp:lineTo x="21520" y="12183"/>
                <wp:lineTo x="21520" y="4641"/>
                <wp:lineTo x="15463" y="1160"/>
                <wp:lineTo x="3985" y="0"/>
                <wp:lineTo x="1754" y="0"/>
              </wp:wrapPolygon>
            </wp:wrapTight>
            <wp:docPr id="15" name="Picture 15" descr="\\storage.erasmusmc.nl\m\MyDocs\055375\My Documents\Documents Donna\Mitrus-Tricuspid-Valve\PNG (transparant)\Mitrus-Tricuspid-Valv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age.erasmusmc.nl\m\MyDocs\055375\My Documents\Documents Donna\Mitrus-Tricuspid-Valve\PNG (transparant)\Mitrus-Tricuspid-Valv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127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ins>
    <w:del w:id="2" w:author="Adriaens, N.W. (Nienke)" w:date="2019-12-19T13:47:00Z">
      <w:r w:rsidR="003E14D1" w:rsidDel="003E14D1">
        <w:rPr>
          <w:noProof/>
        </w:rPr>
        <mc:AlternateContent>
          <mc:Choice Requires="wpg">
            <w:drawing>
              <wp:anchor distT="0" distB="0" distL="114300" distR="114300" simplePos="0" relativeHeight="251659264" behindDoc="0" locked="0" layoutInCell="1" allowOverlap="1" wp14:anchorId="60DA77EB" wp14:editId="339D1BD7">
                <wp:simplePos x="0" y="0"/>
                <wp:positionH relativeFrom="column">
                  <wp:posOffset>4996180</wp:posOffset>
                </wp:positionH>
                <wp:positionV relativeFrom="paragraph">
                  <wp:posOffset>-173355</wp:posOffset>
                </wp:positionV>
                <wp:extent cx="1148715" cy="975360"/>
                <wp:effectExtent l="0" t="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430530"/>
                          <a:chOff x="8871" y="972"/>
                          <a:chExt cx="1809" cy="678"/>
                        </a:xfrm>
                      </wpg:grpSpPr>
                      <wps:wsp>
                        <wps:cNvPr id="4" name="Zone de texte 3"/>
                        <wps:cNvSpPr txBox="1">
                          <a:spLocks noChangeArrowheads="1"/>
                        </wps:cNvSpPr>
                        <wps:spPr bwMode="auto">
                          <a:xfrm>
                            <a:off x="0" y="544830"/>
                            <a:ext cx="114871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8441FC" w14:textId="77777777" w:rsidR="0010484A" w:rsidRDefault="0010484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A77EB" id="Groupe 2" o:spid="_x0000_s1026" style="position:absolute;margin-left:393.4pt;margin-top:-13.65pt;width:90.45pt;height:76.8pt;z-index:251659264" coordorigin="8871,972" coordsize="180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">
                <v:shapetype id="_x0000_t202" coordsize="21600,21600" o:spt="202" path="m,l,21600r21600,l21600,xe">
                  <v:stroke joinstyle="miter"/>
                  <v:path gradientshapeok="t" o:connecttype="rect"/>
                </v:shapetype>
                <v:shape id="Zone de texte 3" o:spid="_x0000_s1027" type="#_x0000_t202" style="position:absolute;top:544830;width:1148715;height:43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F8441FC" w14:textId="77777777" w:rsidR="0010484A" w:rsidRDefault="0010484A"/>
                    </w:txbxContent>
                  </v:textbox>
                </v:shape>
              </v:group>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6A5E"/>
    <w:multiLevelType w:val="hybridMultilevel"/>
    <w:tmpl w:val="6BD06450"/>
    <w:lvl w:ilvl="0" w:tplc="D4F8B998">
      <w:start w:val="7"/>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C8699B"/>
    <w:multiLevelType w:val="hybridMultilevel"/>
    <w:tmpl w:val="5A58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C0572"/>
    <w:multiLevelType w:val="hybridMultilevel"/>
    <w:tmpl w:val="AA224BF4"/>
    <w:lvl w:ilvl="0" w:tplc="95BA785A">
      <w:start w:val="7"/>
      <w:numFmt w:val="bullet"/>
      <w:lvlText w:val=""/>
      <w:lvlJc w:val="left"/>
      <w:pPr>
        <w:ind w:left="720" w:hanging="360"/>
      </w:pPr>
      <w:rPr>
        <w:rFonts w:ascii="Symbol" w:eastAsia="Times New Roman"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na de Geest">
    <w15:presenceInfo w15:providerId="AD" w15:userId="S-1-5-21-932686498-1610486119-1155464205-354153"/>
  </w15:person>
  <w15:person w15:author="Adriaens, N.W. (Nienke)">
    <w15:presenceInfo w15:providerId="None" w15:userId="Adriaens, N.W. (Nien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41"/>
    <w:rsid w:val="000040B6"/>
    <w:rsid w:val="00017959"/>
    <w:rsid w:val="000C2EA9"/>
    <w:rsid w:val="0010484A"/>
    <w:rsid w:val="001155CD"/>
    <w:rsid w:val="0014299F"/>
    <w:rsid w:val="001B5F29"/>
    <w:rsid w:val="00201FF4"/>
    <w:rsid w:val="0029027F"/>
    <w:rsid w:val="002D6D9F"/>
    <w:rsid w:val="002E2A34"/>
    <w:rsid w:val="00321CD0"/>
    <w:rsid w:val="003E14D1"/>
    <w:rsid w:val="003F768E"/>
    <w:rsid w:val="004608C4"/>
    <w:rsid w:val="0055135D"/>
    <w:rsid w:val="00560F1E"/>
    <w:rsid w:val="005B7BBE"/>
    <w:rsid w:val="005D77ED"/>
    <w:rsid w:val="00635A2D"/>
    <w:rsid w:val="0065043A"/>
    <w:rsid w:val="00654DDC"/>
    <w:rsid w:val="006F365F"/>
    <w:rsid w:val="00717641"/>
    <w:rsid w:val="007C1833"/>
    <w:rsid w:val="008208CB"/>
    <w:rsid w:val="008242F4"/>
    <w:rsid w:val="00844C34"/>
    <w:rsid w:val="008A639D"/>
    <w:rsid w:val="00942F35"/>
    <w:rsid w:val="00A17758"/>
    <w:rsid w:val="00A65910"/>
    <w:rsid w:val="00A674B6"/>
    <w:rsid w:val="00A9233C"/>
    <w:rsid w:val="00AF756B"/>
    <w:rsid w:val="00B01734"/>
    <w:rsid w:val="00B34895"/>
    <w:rsid w:val="00B45C0C"/>
    <w:rsid w:val="00B7297B"/>
    <w:rsid w:val="00B81B11"/>
    <w:rsid w:val="00C06797"/>
    <w:rsid w:val="00C26F8C"/>
    <w:rsid w:val="00C640C5"/>
    <w:rsid w:val="00CD4667"/>
    <w:rsid w:val="00CF27A6"/>
    <w:rsid w:val="00CF4271"/>
    <w:rsid w:val="00D67A19"/>
    <w:rsid w:val="00D82B4E"/>
    <w:rsid w:val="00DD480E"/>
    <w:rsid w:val="00ED3E10"/>
    <w:rsid w:val="00F921F5"/>
    <w:rsid w:val="00FB08D2"/>
    <w:rsid w:val="027E7CA3"/>
    <w:rsid w:val="02F02154"/>
    <w:rsid w:val="0335C2B2"/>
    <w:rsid w:val="03C6B82B"/>
    <w:rsid w:val="03CD081A"/>
    <w:rsid w:val="04C494F2"/>
    <w:rsid w:val="058697A8"/>
    <w:rsid w:val="087393A1"/>
    <w:rsid w:val="0C75DB05"/>
    <w:rsid w:val="153BEDA7"/>
    <w:rsid w:val="1A023136"/>
    <w:rsid w:val="1B5DC980"/>
    <w:rsid w:val="1BED7442"/>
    <w:rsid w:val="212B17EB"/>
    <w:rsid w:val="243F9CBA"/>
    <w:rsid w:val="24B461AA"/>
    <w:rsid w:val="253E1044"/>
    <w:rsid w:val="268BA910"/>
    <w:rsid w:val="26B3C95A"/>
    <w:rsid w:val="2A1B8694"/>
    <w:rsid w:val="2DCEC750"/>
    <w:rsid w:val="2FD798AF"/>
    <w:rsid w:val="35057DB5"/>
    <w:rsid w:val="37821753"/>
    <w:rsid w:val="37B61F00"/>
    <w:rsid w:val="39BF700B"/>
    <w:rsid w:val="3A20207C"/>
    <w:rsid w:val="3C37E9E5"/>
    <w:rsid w:val="413650B2"/>
    <w:rsid w:val="41820945"/>
    <w:rsid w:val="4232B4B0"/>
    <w:rsid w:val="42786453"/>
    <w:rsid w:val="448252D9"/>
    <w:rsid w:val="4F75C506"/>
    <w:rsid w:val="5759E8F5"/>
    <w:rsid w:val="58282703"/>
    <w:rsid w:val="587A808E"/>
    <w:rsid w:val="5A1C2C07"/>
    <w:rsid w:val="5E0BC60C"/>
    <w:rsid w:val="5E27B107"/>
    <w:rsid w:val="5FEC0D00"/>
    <w:rsid w:val="60E5376C"/>
    <w:rsid w:val="61F0772F"/>
    <w:rsid w:val="647ECC65"/>
    <w:rsid w:val="6C028AF6"/>
    <w:rsid w:val="6E7132A1"/>
    <w:rsid w:val="70794E56"/>
    <w:rsid w:val="70FBE8D0"/>
    <w:rsid w:val="74AB18F5"/>
    <w:rsid w:val="761BE6B6"/>
    <w:rsid w:val="78F69319"/>
    <w:rsid w:val="794C9309"/>
    <w:rsid w:val="79D16E4D"/>
    <w:rsid w:val="7E79F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89888B4"/>
  <w15:docId w15:val="{1237742A-D01F-40FB-B60E-651EB46E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autoSpaceDE w:val="0"/>
      <w:autoSpaceDN w:val="0"/>
      <w:adjustRightInd w:val="0"/>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semiHidden/>
    <w:rPr>
      <w:color w:val="0000FF"/>
      <w:u w:val="single"/>
    </w:rPr>
  </w:style>
  <w:style w:type="paragraph" w:styleId="Header">
    <w:name w:val="header"/>
    <w:basedOn w:val="Normal"/>
    <w:link w:val="HeaderChar"/>
    <w:uiPriority w:val="99"/>
    <w:unhideWhenUsed/>
    <w:rsid w:val="00B81B11"/>
    <w:pPr>
      <w:tabs>
        <w:tab w:val="center" w:pos="4536"/>
        <w:tab w:val="right" w:pos="9072"/>
      </w:tabs>
    </w:pPr>
  </w:style>
  <w:style w:type="character" w:customStyle="1" w:styleId="HeaderChar">
    <w:name w:val="Header Char"/>
    <w:basedOn w:val="DefaultParagraphFont"/>
    <w:link w:val="Header"/>
    <w:uiPriority w:val="99"/>
    <w:rsid w:val="00B81B11"/>
    <w:rPr>
      <w:rFonts w:ascii="Arial" w:hAnsi="Arial" w:cs="Arial"/>
      <w:sz w:val="24"/>
      <w:szCs w:val="24"/>
      <w:lang w:val="en-US" w:eastAsia="en-US"/>
    </w:rPr>
  </w:style>
  <w:style w:type="paragraph" w:styleId="Footer">
    <w:name w:val="footer"/>
    <w:basedOn w:val="Normal"/>
    <w:link w:val="FooterChar"/>
    <w:uiPriority w:val="99"/>
    <w:unhideWhenUsed/>
    <w:rsid w:val="00B81B11"/>
    <w:pPr>
      <w:tabs>
        <w:tab w:val="center" w:pos="4536"/>
        <w:tab w:val="right" w:pos="9072"/>
      </w:tabs>
    </w:pPr>
  </w:style>
  <w:style w:type="character" w:customStyle="1" w:styleId="FooterChar">
    <w:name w:val="Footer Char"/>
    <w:basedOn w:val="DefaultParagraphFont"/>
    <w:link w:val="Footer"/>
    <w:uiPriority w:val="99"/>
    <w:rsid w:val="00B81B11"/>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2D6D9F"/>
    <w:rPr>
      <w:rFonts w:ascii="Tahoma" w:hAnsi="Tahoma" w:cs="Tahoma"/>
      <w:sz w:val="16"/>
      <w:szCs w:val="16"/>
    </w:rPr>
  </w:style>
  <w:style w:type="character" w:customStyle="1" w:styleId="BalloonTextChar">
    <w:name w:val="Balloon Text Char"/>
    <w:basedOn w:val="DefaultParagraphFont"/>
    <w:link w:val="BalloonText"/>
    <w:uiPriority w:val="99"/>
    <w:semiHidden/>
    <w:rsid w:val="002D6D9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B7BBE"/>
    <w:rPr>
      <w:sz w:val="16"/>
      <w:szCs w:val="16"/>
    </w:rPr>
  </w:style>
  <w:style w:type="paragraph" w:styleId="CommentText">
    <w:name w:val="annotation text"/>
    <w:basedOn w:val="Normal"/>
    <w:link w:val="CommentTextChar"/>
    <w:uiPriority w:val="99"/>
    <w:semiHidden/>
    <w:unhideWhenUsed/>
    <w:rsid w:val="005B7BBE"/>
    <w:rPr>
      <w:sz w:val="20"/>
      <w:szCs w:val="20"/>
    </w:rPr>
  </w:style>
  <w:style w:type="character" w:customStyle="1" w:styleId="CommentTextChar">
    <w:name w:val="Comment Text Char"/>
    <w:basedOn w:val="DefaultParagraphFont"/>
    <w:link w:val="CommentText"/>
    <w:uiPriority w:val="99"/>
    <w:semiHidden/>
    <w:rsid w:val="005B7BBE"/>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5B7BBE"/>
    <w:rPr>
      <w:b/>
      <w:bCs/>
    </w:rPr>
  </w:style>
  <w:style w:type="character" w:customStyle="1" w:styleId="CommentSubjectChar">
    <w:name w:val="Comment Subject Char"/>
    <w:basedOn w:val="CommentTextChar"/>
    <w:link w:val="CommentSubject"/>
    <w:uiPriority w:val="99"/>
    <w:semiHidden/>
    <w:rsid w:val="005B7BBE"/>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cade547b35246ea"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D848C8242A544B0347C6CFF5035FF" ma:contentTypeVersion="13" ma:contentTypeDescription="Een nieuw document maken." ma:contentTypeScope="" ma:versionID="9a247c8571a9813213a5e53bf39cef10">
  <xsd:schema xmlns:xsd="http://www.w3.org/2001/XMLSchema" xmlns:xs="http://www.w3.org/2001/XMLSchema" xmlns:p="http://schemas.microsoft.com/office/2006/metadata/properties" xmlns:ns2="547c66e5-daec-40b9-b18b-1a6000454455" xmlns:ns3="befdd914-b87d-4800-b1e6-3d09fd7b0d1d" targetNamespace="http://schemas.microsoft.com/office/2006/metadata/properties" ma:root="true" ma:fieldsID="5e34bc84420f74fe2b951a66ca70f27c" ns2:_="" ns3:_="">
    <xsd:import namespace="547c66e5-daec-40b9-b18b-1a6000454455"/>
    <xsd:import namespace="befdd914-b87d-4800-b1e6-3d09fd7b0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66e5-daec-40b9-b18b-1a600045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d914-b87d-4800-b1e6-3d09fd7b0d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038d7-564c-40f8-a1bf-40fd77049e85}" ma:internalName="TaxCatchAll" ma:showField="CatchAllData" ma:web="befdd914-b87d-4800-b1e6-3d09fd7b0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fdd914-b87d-4800-b1e6-3d09fd7b0d1d" xsi:nil="true"/>
    <lcf76f155ced4ddcb4097134ff3c332f xmlns="547c66e5-daec-40b9-b18b-1a60004544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FCB3-BF11-4939-BA0D-FE8F4C8172C7}">
  <ds:schemaRefs>
    <ds:schemaRef ds:uri="http://schemas.microsoft.com/sharepoint/v3/contenttype/forms"/>
  </ds:schemaRefs>
</ds:datastoreItem>
</file>

<file path=customXml/itemProps2.xml><?xml version="1.0" encoding="utf-8"?>
<ds:datastoreItem xmlns:ds="http://schemas.openxmlformats.org/officeDocument/2006/customXml" ds:itemID="{8021734B-A2E2-4ADD-86F3-A3EBEA963989}"/>
</file>

<file path=customXml/itemProps3.xml><?xml version="1.0" encoding="utf-8"?>
<ds:datastoreItem xmlns:ds="http://schemas.openxmlformats.org/officeDocument/2006/customXml" ds:itemID="{38E9D862-59A3-4890-AF08-07884CB44AE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547c66e5-daec-40b9-b18b-1a6000454455"/>
    <ds:schemaRef ds:uri="befdd914-b87d-4800-b1e6-3d09fd7b0d1d"/>
    <ds:schemaRef ds:uri="http://www.w3.org/XML/1998/namespace"/>
    <ds:schemaRef ds:uri="http://purl.org/dc/dcmitype/"/>
  </ds:schemaRefs>
</ds:datastoreItem>
</file>

<file path=customXml/itemProps4.xml><?xml version="1.0" encoding="utf-8"?>
<ds:datastoreItem xmlns:ds="http://schemas.openxmlformats.org/officeDocument/2006/customXml" ds:itemID="{73C1AB58-619D-41DF-9B60-A66843E2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4950</Characters>
  <Application>Microsoft Office Word</Application>
  <DocSecurity>0</DocSecurity>
  <Lines>41</Lines>
  <Paragraphs>11</Paragraphs>
  <ScaleCrop>false</ScaleCrop>
  <Company>UMC Utrecht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AVIATOR registry (AorticValve repair InternATiOnal Registry) (www</dc:title>
  <dc:creator>Martin van Lokven</dc:creator>
  <cp:lastModifiedBy>Donna de Geest</cp:lastModifiedBy>
  <cp:revision>8</cp:revision>
  <dcterms:created xsi:type="dcterms:W3CDTF">2023-09-25T12:51:00Z</dcterms:created>
  <dcterms:modified xsi:type="dcterms:W3CDTF">2024-04-04T10:16:00Z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0x010100A87D848C8242A544B0347C6CFF5035FF</vt:lpwstr>
  </property>
  <property fmtid="{D5CDD505-2E9C-101B-9397-08002B2CF9AE}" pid="3" name="MediaServiceImageTags">
    <vt:lpwstr/>
  </property>
</Properties>
</file>